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D0" w:rsidRDefault="00723BD0" w:rsidP="00723BD0">
      <w:pPr>
        <w:jc w:val="center"/>
      </w:pPr>
      <w:r>
        <w:t>REGULAMIN KONKURSU</w:t>
      </w:r>
    </w:p>
    <w:p w:rsidR="000B7ACB" w:rsidRDefault="000B7ACB" w:rsidP="00723BD0">
      <w:pPr>
        <w:jc w:val="center"/>
      </w:pP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</w:p>
    <w:p w:rsidR="00F25D97" w:rsidRPr="00387440" w:rsidRDefault="00F25D97" w:rsidP="00723BD0">
      <w:pPr>
        <w:jc w:val="center"/>
      </w:pP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</w:t>
      </w:r>
      <w:r w:rsidR="00F25D97">
        <w:rPr>
          <w:b/>
        </w:rPr>
        <w:t>.</w:t>
      </w:r>
      <w:r w:rsidRPr="000118D6">
        <w:rPr>
          <w:b/>
        </w:rPr>
        <w:t xml:space="preserve"> Postanowienia ogólne</w:t>
      </w:r>
    </w:p>
    <w:p w:rsidR="009C0445" w:rsidRDefault="00723BD0" w:rsidP="009C0445">
      <w:pPr>
        <w:pStyle w:val="Akapitzlist"/>
      </w:pPr>
      <w:r>
        <w:t>Organizatorem Konkursu</w:t>
      </w:r>
      <w:r w:rsidRPr="00387440">
        <w:t xml:space="preserve"> jest </w:t>
      </w:r>
      <w:r w:rsidR="002E1104">
        <w:t>Gmina Wrocław z siedzibą pl. Nowy Targ 1-8, 50-141 Wrocław</w:t>
      </w:r>
      <w:r w:rsidRPr="00387440">
        <w:t xml:space="preserve"> (dalej: „Organizator”).</w:t>
      </w:r>
    </w:p>
    <w:p w:rsidR="00723BD0" w:rsidRPr="009C0445" w:rsidRDefault="00723BD0" w:rsidP="009C0445">
      <w:pPr>
        <w:pStyle w:val="Akapitzlist"/>
      </w:pPr>
      <w:r w:rsidRPr="009C0445">
        <w:t xml:space="preserve">Partnerem inicjatywy i fundatorem nagrody jest </w:t>
      </w:r>
      <w:proofErr w:type="spellStart"/>
      <w:r w:rsidR="009C0445" w:rsidRPr="009C0445">
        <w:t>Vertigo</w:t>
      </w:r>
      <w:proofErr w:type="spellEnd"/>
      <w:r w:rsidR="009C0445" w:rsidRPr="009C0445">
        <w:t xml:space="preserve"> Jazz </w:t>
      </w:r>
      <w:proofErr w:type="spellStart"/>
      <w:r w:rsidR="009C0445" w:rsidRPr="009C0445">
        <w:t>Club</w:t>
      </w:r>
      <w:proofErr w:type="spellEnd"/>
      <w:r w:rsidR="009C0445" w:rsidRPr="009C0445">
        <w:t xml:space="preserve"> &amp; </w:t>
      </w:r>
      <w:proofErr w:type="spellStart"/>
      <w:r w:rsidR="009C0445" w:rsidRPr="009C0445">
        <w:t>Restaurant</w:t>
      </w:r>
      <w:proofErr w:type="spellEnd"/>
      <w:r w:rsidR="009C0445" w:rsidRPr="009C0445">
        <w:t>, ul. Oławska 13, 50-123 Wrocław</w:t>
      </w:r>
    </w:p>
    <w:p w:rsidR="00723BD0" w:rsidRDefault="00723BD0" w:rsidP="004F19D5">
      <w:pPr>
        <w:pStyle w:val="Akapitzlist"/>
      </w:pPr>
      <w:r>
        <w:t xml:space="preserve">Niniejszy regulamin (dalej „Regulamin”) określa warunki konkursu, które Uczestnik konkursu akceptuje w chwili przystąpienia. </w:t>
      </w:r>
    </w:p>
    <w:p w:rsidR="00723BD0" w:rsidRPr="00387440" w:rsidRDefault="00723BD0" w:rsidP="004F19D5">
      <w:pPr>
        <w:pStyle w:val="Akapitzlist"/>
      </w:pPr>
      <w:r>
        <w:t xml:space="preserve"> Jakiekolwiek pytania, komentarze lub skargi odnoszące się do konkursu należy kierować do Organizatora.</w:t>
      </w:r>
    </w:p>
    <w:p w:rsidR="00723BD0" w:rsidRPr="000118D6" w:rsidRDefault="00723BD0" w:rsidP="00723BD0">
      <w:pPr>
        <w:ind w:left="360"/>
        <w:jc w:val="center"/>
        <w:rPr>
          <w:b/>
        </w:rPr>
      </w:pPr>
      <w:r w:rsidRPr="000118D6">
        <w:rPr>
          <w:b/>
        </w:rPr>
        <w:t>II</w:t>
      </w:r>
      <w:r w:rsidR="00F25D97">
        <w:rPr>
          <w:b/>
        </w:rPr>
        <w:t>.</w:t>
      </w:r>
      <w:r w:rsidRPr="000118D6">
        <w:rPr>
          <w:b/>
        </w:rPr>
        <w:t xml:space="preserve"> Uczestnik konkursu</w:t>
      </w:r>
    </w:p>
    <w:p w:rsidR="00723BD0" w:rsidRDefault="00E9215A" w:rsidP="004F19D5">
      <w:pPr>
        <w:pStyle w:val="Akapitzlist"/>
        <w:numPr>
          <w:ilvl w:val="0"/>
          <w:numId w:val="18"/>
        </w:numPr>
      </w:pPr>
      <w:r>
        <w:t xml:space="preserve">Uczestnikiem konkursu może być </w:t>
      </w:r>
    </w:p>
    <w:p w:rsidR="00723BD0" w:rsidRDefault="00723BD0" w:rsidP="005B4361">
      <w:pPr>
        <w:pStyle w:val="Akapitzlist"/>
        <w:numPr>
          <w:ilvl w:val="2"/>
          <w:numId w:val="26"/>
        </w:numPr>
      </w:pPr>
      <w:r>
        <w:t>pełnoletnia osoba fizyczna, która zaakceptowała Regulamin (dalej: „Uczestnik</w:t>
      </w:r>
      <w:r w:rsidR="00F25D97">
        <w:t>”);</w:t>
      </w:r>
    </w:p>
    <w:p w:rsidR="00723BD0" w:rsidRDefault="00723BD0" w:rsidP="006F0615">
      <w:pPr>
        <w:pStyle w:val="Akapitzlist"/>
        <w:numPr>
          <w:ilvl w:val="0"/>
          <w:numId w:val="18"/>
        </w:numPr>
      </w:pPr>
      <w:r>
        <w:t xml:space="preserve">Uczestnik oświadcza, że zapoznał się z treścią niniejszego Regulaminu i w sposób dobrowolny przystępuje do konkursu; 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>wyraża zgodę i akceptuje warunki Regulaminu;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zobowiązuje się do przestrzegania postanowień Regulaminu, w tym również regulaminu </w:t>
      </w:r>
      <w:proofErr w:type="spellStart"/>
      <w:r>
        <w:t>Facebooka</w:t>
      </w:r>
      <w:proofErr w:type="spellEnd"/>
      <w:r>
        <w:t xml:space="preserve">; 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wyraził zgodę na przetwarzanie danych osobowych dla celów związanych z uczestnictwem w </w:t>
      </w:r>
      <w:r w:rsidR="006F0615">
        <w:t>konkursie</w:t>
      </w:r>
      <w:r>
        <w:t>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wyraża zgodę na publikację przez Organizatora oraz Partnera na </w:t>
      </w: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  <w:r w:rsidRPr="00387440">
        <w:t xml:space="preserve"> </w:t>
      </w:r>
      <w:r>
        <w:t>swojego imienia i nazwiska w razie wygrania konkursu</w:t>
      </w:r>
      <w:r w:rsidR="006F0615">
        <w:t>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jest zarejestrowanym </w:t>
      </w:r>
      <w:r w:rsidR="00E40F98">
        <w:t xml:space="preserve">pod własnym imieniem i nazwiskiem </w:t>
      </w:r>
      <w:r>
        <w:t xml:space="preserve">Użytkownikiem serwisu </w:t>
      </w:r>
      <w:proofErr w:type="spellStart"/>
      <w:r>
        <w:t>Facebook</w:t>
      </w:r>
      <w:proofErr w:type="spellEnd"/>
      <w:r w:rsidR="00D04788">
        <w:t>;</w:t>
      </w:r>
    </w:p>
    <w:p w:rsidR="00723BD0" w:rsidRDefault="00723BD0" w:rsidP="004F19D5">
      <w:pPr>
        <w:pStyle w:val="Akapitzlist"/>
        <w:numPr>
          <w:ilvl w:val="0"/>
          <w:numId w:val="18"/>
        </w:numPr>
      </w:pPr>
      <w:r>
        <w:t xml:space="preserve">Uczestnikami konkursu nie mogą być pracownicy Organizatora i Partnera, spółek powiązanych, pracownicy innych podmiotów związanych z Organizatorem, a także członkowie ich najbliższej rodziny. </w:t>
      </w: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III</w:t>
      </w:r>
      <w:r w:rsidR="008502AB">
        <w:rPr>
          <w:b/>
        </w:rPr>
        <w:t>.</w:t>
      </w:r>
      <w:r w:rsidRPr="000118D6">
        <w:rPr>
          <w:b/>
        </w:rPr>
        <w:t xml:space="preserve"> Miejsce, czas i zasady </w:t>
      </w:r>
      <w:r w:rsidR="006F0615">
        <w:rPr>
          <w:b/>
        </w:rPr>
        <w:t>k</w:t>
      </w:r>
      <w:r w:rsidR="006F0615" w:rsidRPr="000118D6">
        <w:rPr>
          <w:b/>
        </w:rPr>
        <w:t>onkursu</w:t>
      </w:r>
    </w:p>
    <w:p w:rsidR="002F4E1B" w:rsidRDefault="00723BD0" w:rsidP="0066786D">
      <w:pPr>
        <w:pStyle w:val="Akapitzlist"/>
        <w:numPr>
          <w:ilvl w:val="0"/>
          <w:numId w:val="43"/>
        </w:numPr>
        <w:tabs>
          <w:tab w:val="left" w:pos="567"/>
        </w:tabs>
        <w:ind w:left="723" w:hanging="439"/>
      </w:pPr>
      <w:r w:rsidRPr="00D04788">
        <w:t xml:space="preserve">Konkurs przeprowadzany jest na </w:t>
      </w:r>
      <w:proofErr w:type="spellStart"/>
      <w:r w:rsidRPr="00D04788">
        <w:t>fanpage’u</w:t>
      </w:r>
      <w:proofErr w:type="spellEnd"/>
      <w:r w:rsidRPr="00D04788">
        <w:t xml:space="preserve"> </w:t>
      </w:r>
      <w:proofErr w:type="spellStart"/>
      <w:r w:rsidRPr="00D04788">
        <w:t>NaszWroclawProgramMiejsk</w:t>
      </w:r>
      <w:r w:rsidR="00B97DFF">
        <w:t>i</w:t>
      </w:r>
      <w:proofErr w:type="spellEnd"/>
      <w:r w:rsidR="00B97DFF">
        <w:t>.</w:t>
      </w:r>
    </w:p>
    <w:p w:rsidR="002F4E1B" w:rsidRPr="0067457D" w:rsidRDefault="00723BD0" w:rsidP="00C1252A">
      <w:pPr>
        <w:pStyle w:val="Akapitzlist"/>
        <w:numPr>
          <w:ilvl w:val="0"/>
          <w:numId w:val="43"/>
        </w:numPr>
      </w:pPr>
      <w:r w:rsidRPr="0067457D">
        <w:t xml:space="preserve">Konkurs trwa </w:t>
      </w:r>
      <w:r w:rsidR="00751CB4" w:rsidRPr="0067457D">
        <w:t>od godz.</w:t>
      </w:r>
      <w:r w:rsidR="0067457D">
        <w:t xml:space="preserve"> </w:t>
      </w:r>
      <w:r w:rsidR="0067457D" w:rsidRPr="0067457D">
        <w:t>12</w:t>
      </w:r>
      <w:r w:rsidR="00E40F98" w:rsidRPr="0067457D">
        <w:t>.00</w:t>
      </w:r>
      <w:r w:rsidR="007B2738" w:rsidRPr="0067457D">
        <w:t xml:space="preserve"> </w:t>
      </w:r>
      <w:r w:rsidR="002C2BF8" w:rsidRPr="0067457D">
        <w:t xml:space="preserve">w poniedziałek, 10.02.2025 r. </w:t>
      </w:r>
      <w:r w:rsidR="00751CB4" w:rsidRPr="0067457D">
        <w:t>do godz.</w:t>
      </w:r>
      <w:r w:rsidR="009C0445" w:rsidRPr="0067457D">
        <w:t xml:space="preserve"> </w:t>
      </w:r>
      <w:r w:rsidR="002C2BF8" w:rsidRPr="0067457D">
        <w:t>15</w:t>
      </w:r>
      <w:r w:rsidR="005B4361" w:rsidRPr="0067457D">
        <w:t>.</w:t>
      </w:r>
      <w:r w:rsidR="009C0445" w:rsidRPr="0067457D">
        <w:t>00</w:t>
      </w:r>
      <w:r w:rsidR="007B2738" w:rsidRPr="0067457D">
        <w:t xml:space="preserve"> w</w:t>
      </w:r>
      <w:r w:rsidR="002C2BF8" w:rsidRPr="0067457D">
        <w:t>e wtorek, 11.02.2025 r</w:t>
      </w:r>
      <w:r w:rsidR="007B2738" w:rsidRPr="0067457D">
        <w:t>.</w:t>
      </w:r>
    </w:p>
    <w:p w:rsidR="002F4E1B" w:rsidRPr="00C1252A" w:rsidRDefault="00723BD0" w:rsidP="00C1252A">
      <w:pPr>
        <w:pStyle w:val="Akapitzlist"/>
        <w:numPr>
          <w:ilvl w:val="0"/>
          <w:numId w:val="43"/>
        </w:numPr>
      </w:pPr>
      <w:r w:rsidRPr="00C1252A">
        <w:t xml:space="preserve">Zasady uczestnictwa w </w:t>
      </w:r>
      <w:r w:rsidR="006F0615">
        <w:t>k</w:t>
      </w:r>
      <w:r w:rsidRPr="00C1252A">
        <w:t xml:space="preserve">onkursie: </w:t>
      </w:r>
    </w:p>
    <w:p w:rsidR="002F4E1B" w:rsidRPr="005F4C9A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z</w:t>
      </w:r>
      <w:r w:rsidR="00723BD0" w:rsidRPr="00C1252A">
        <w:t>adaniem Uczestnika jest przesłanie odpowiedzi pod postem konkursowym znajdującym się na</w:t>
      </w:r>
      <w:r w:rsidR="00FA65B1" w:rsidRPr="00C1252A">
        <w:t xml:space="preserve"> </w:t>
      </w:r>
      <w:proofErr w:type="spellStart"/>
      <w:r w:rsidR="00723BD0" w:rsidRPr="00C1252A">
        <w:t>fanpage’u</w:t>
      </w:r>
      <w:proofErr w:type="spellEnd"/>
      <w:r w:rsidR="00723BD0" w:rsidRPr="00C1252A">
        <w:t xml:space="preserve"> </w:t>
      </w:r>
      <w:proofErr w:type="spellStart"/>
      <w:r w:rsidR="00723BD0" w:rsidRPr="005F4C9A">
        <w:t>NaszWroclawProgramMiejski</w:t>
      </w:r>
      <w:proofErr w:type="spellEnd"/>
      <w:r w:rsidR="005F4C9A" w:rsidRPr="005F4C9A">
        <w:t xml:space="preserve"> lub na e-mail:  </w:t>
      </w:r>
      <w:proofErr w:type="spellStart"/>
      <w:r w:rsidR="005F4C9A" w:rsidRPr="005F4C9A">
        <w:t>kontakt-naszwroclaw(a</w:t>
      </w:r>
      <w:proofErr w:type="spellEnd"/>
      <w:r w:rsidR="005F4C9A" w:rsidRPr="005F4C9A">
        <w:t>t)um.wroc.pl</w:t>
      </w:r>
    </w:p>
    <w:p w:rsidR="002F4E1B" w:rsidRPr="0067457D" w:rsidRDefault="009C0445" w:rsidP="00F25D97">
      <w:pPr>
        <w:pStyle w:val="Akapitzlist"/>
        <w:numPr>
          <w:ilvl w:val="0"/>
          <w:numId w:val="46"/>
        </w:numPr>
        <w:ind w:left="1069"/>
      </w:pPr>
      <w:r w:rsidRPr="0067457D">
        <w:t>zadanie</w:t>
      </w:r>
      <w:r w:rsidR="00723BD0" w:rsidRPr="0067457D">
        <w:t xml:space="preserve"> konkursowe brzmi: </w:t>
      </w:r>
      <w:bookmarkStart w:id="0" w:name="_Hlk152693177"/>
      <w:r w:rsidR="004A3B94" w:rsidRPr="0067457D">
        <w:t xml:space="preserve"> </w:t>
      </w:r>
      <w:bookmarkEnd w:id="0"/>
      <w:r w:rsidRPr="0067457D">
        <w:t xml:space="preserve">Złóż życzenia urodzinowe </w:t>
      </w:r>
      <w:r w:rsidR="0067457D" w:rsidRPr="0067457D">
        <w:t>Jubilatowi</w:t>
      </w:r>
    </w:p>
    <w:p w:rsidR="00093A29" w:rsidRPr="005F1037" w:rsidRDefault="002F4E1B" w:rsidP="00F25D97">
      <w:pPr>
        <w:pStyle w:val="Akapitzlist"/>
        <w:numPr>
          <w:ilvl w:val="0"/>
          <w:numId w:val="46"/>
        </w:numPr>
        <w:ind w:left="1069"/>
      </w:pPr>
      <w:r>
        <w:t>k</w:t>
      </w:r>
      <w:r w:rsidR="00093A29" w:rsidRPr="005F1037">
        <w:t>ażdy Uczestnik może udzielić odpowiedzi tylko raz</w:t>
      </w:r>
      <w:r w:rsidR="00EF1592" w:rsidRPr="005F1037">
        <w:t>;</w:t>
      </w:r>
    </w:p>
    <w:p w:rsidR="008502AB" w:rsidRPr="0067457D" w:rsidRDefault="00ED7B19" w:rsidP="008502AB">
      <w:pPr>
        <w:pStyle w:val="Akapitzlist"/>
        <w:numPr>
          <w:ilvl w:val="0"/>
          <w:numId w:val="43"/>
        </w:numPr>
      </w:pPr>
      <w:r w:rsidRPr="0067457D">
        <w:lastRenderedPageBreak/>
        <w:t>Laureatów konkursu wyłoni komisja konkursowa, kt</w:t>
      </w:r>
      <w:r w:rsidR="002C2BF8" w:rsidRPr="0067457D">
        <w:t>óra ze</w:t>
      </w:r>
      <w:r w:rsidRPr="0067457D">
        <w:t xml:space="preserve"> zgłoszeń wybierze </w:t>
      </w:r>
      <w:r w:rsidR="00EF1592" w:rsidRPr="0067457D">
        <w:t xml:space="preserve"> </w:t>
      </w:r>
      <w:r w:rsidR="002C2BF8" w:rsidRPr="0067457D">
        <w:t>naj</w:t>
      </w:r>
      <w:r w:rsidR="0067457D" w:rsidRPr="0067457D">
        <w:t xml:space="preserve">bardziej oryginalne </w:t>
      </w:r>
      <w:r w:rsidR="002C2BF8" w:rsidRPr="0067457D">
        <w:t xml:space="preserve"> życzenia nadesłane w trakcie trwania konkursu</w:t>
      </w:r>
      <w:r w:rsidR="00AB01BE" w:rsidRPr="0067457D">
        <w:t>.</w:t>
      </w: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IV. Nagrody dla Uczestników</w:t>
      </w:r>
    </w:p>
    <w:p w:rsidR="00723BD0" w:rsidRPr="0067457D" w:rsidRDefault="002C2BF8" w:rsidP="004F19D5">
      <w:pPr>
        <w:pStyle w:val="Akapitzlist"/>
        <w:numPr>
          <w:ilvl w:val="0"/>
          <w:numId w:val="20"/>
        </w:numPr>
      </w:pPr>
      <w:r w:rsidRPr="0067457D">
        <w:t xml:space="preserve">Laureat konkursu </w:t>
      </w:r>
      <w:r w:rsidR="007B5EF1" w:rsidRPr="0067457D">
        <w:t xml:space="preserve"> </w:t>
      </w:r>
      <w:r w:rsidR="00723BD0" w:rsidRPr="0067457D">
        <w:t>otrzyma</w:t>
      </w:r>
      <w:r w:rsidRPr="0067457D">
        <w:t xml:space="preserve"> voucher do </w:t>
      </w:r>
      <w:proofErr w:type="spellStart"/>
      <w:r w:rsidRPr="0067457D">
        <w:t>Vertigo</w:t>
      </w:r>
      <w:proofErr w:type="spellEnd"/>
      <w:r w:rsidRPr="0067457D">
        <w:t xml:space="preserve"> Jazz </w:t>
      </w:r>
      <w:proofErr w:type="spellStart"/>
      <w:r w:rsidRPr="0067457D">
        <w:t>Club</w:t>
      </w:r>
      <w:proofErr w:type="spellEnd"/>
      <w:r w:rsidRPr="0067457D">
        <w:t xml:space="preserve"> &amp; </w:t>
      </w:r>
      <w:proofErr w:type="spellStart"/>
      <w:r w:rsidRPr="0067457D">
        <w:t>Restaurant</w:t>
      </w:r>
      <w:proofErr w:type="spellEnd"/>
      <w:r w:rsidRPr="0067457D">
        <w:t xml:space="preserve"> wartości 150 zł do wykorzystania do  15.</w:t>
      </w:r>
      <w:r w:rsidR="000343EF" w:rsidRPr="0067457D">
        <w:t>03</w:t>
      </w:r>
      <w:r w:rsidRPr="0067457D">
        <w:t>.2025 oraz zestaw gadżetów Nasz Wrocław</w:t>
      </w:r>
      <w:r w:rsidR="007B5EF1" w:rsidRPr="0067457D">
        <w:t>.</w:t>
      </w:r>
    </w:p>
    <w:p w:rsidR="007B5EF1" w:rsidRPr="002C2BF8" w:rsidRDefault="007B5EF1" w:rsidP="004F19D5">
      <w:pPr>
        <w:pStyle w:val="Akapitzlist"/>
        <w:numPr>
          <w:ilvl w:val="0"/>
          <w:numId w:val="20"/>
        </w:numPr>
      </w:pPr>
      <w:r w:rsidRPr="002C2BF8">
        <w:t>W konkursie przewidzian</w:t>
      </w:r>
      <w:r w:rsidR="002C2BF8" w:rsidRPr="002C2BF8">
        <w:t>e są dwie</w:t>
      </w:r>
      <w:r w:rsidR="0084628D" w:rsidRPr="002C2BF8">
        <w:t xml:space="preserve"> równorzędne</w:t>
      </w:r>
      <w:r w:rsidRPr="002C2BF8">
        <w:t xml:space="preserve"> </w:t>
      </w:r>
      <w:r w:rsidR="0084628D" w:rsidRPr="002C2BF8">
        <w:t>nagrody</w:t>
      </w:r>
      <w:r w:rsidRPr="002C2BF8">
        <w:t>.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</w:t>
      </w:r>
      <w:r w:rsidR="00F25D97">
        <w:rPr>
          <w:b/>
        </w:rPr>
        <w:t>.</w:t>
      </w:r>
      <w:r w:rsidRPr="000118D6">
        <w:rPr>
          <w:b/>
        </w:rPr>
        <w:t xml:space="preserve"> Warunki uczestnictwa w konkursie i odbioru nagrody</w:t>
      </w:r>
    </w:p>
    <w:p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 xml:space="preserve">Dostęp do konkursu jest bezpłatny i wymaga rejestracji w serwisie </w:t>
      </w:r>
      <w:proofErr w:type="spellStart"/>
      <w:r w:rsidRPr="00FA65B1">
        <w:t>Facebook</w:t>
      </w:r>
      <w:proofErr w:type="spellEnd"/>
      <w:r w:rsidRPr="00FA65B1">
        <w:t>.</w:t>
      </w:r>
    </w:p>
    <w:p w:rsidR="00E87A57" w:rsidRDefault="00723BD0" w:rsidP="00FA65B1">
      <w:pPr>
        <w:pStyle w:val="Akapitzlist"/>
        <w:numPr>
          <w:ilvl w:val="0"/>
          <w:numId w:val="35"/>
        </w:numPr>
        <w:rPr>
          <w:ins w:id="1" w:author="UMSZJE01" w:date="2025-02-10T09:31:00Z"/>
        </w:rPr>
      </w:pPr>
      <w:r w:rsidRPr="00FA65B1">
        <w:t>Warunkiem uczestnictwa w konkursie jest zaakceptowanie Regulaminu</w:t>
      </w:r>
      <w:r w:rsidR="0067457D">
        <w:t>.</w:t>
      </w:r>
    </w:p>
    <w:p w:rsidR="00EF6CEC" w:rsidRPr="0067457D" w:rsidRDefault="00723BD0" w:rsidP="00FA65B1">
      <w:pPr>
        <w:pStyle w:val="Akapitzlist"/>
        <w:numPr>
          <w:ilvl w:val="0"/>
          <w:numId w:val="35"/>
        </w:numPr>
      </w:pPr>
      <w:r w:rsidRPr="00FA65B1">
        <w:t xml:space="preserve"> </w:t>
      </w:r>
      <w:r w:rsidRPr="0067457D">
        <w:t>Zwycięzca o wygranej i sposobie odbioru nagrody zostanie po</w:t>
      </w:r>
      <w:r w:rsidR="00BF6B0E" w:rsidRPr="0067457D">
        <w:t xml:space="preserve">informowany w dniu </w:t>
      </w:r>
      <w:r w:rsidR="008D4B6A" w:rsidRPr="0067457D">
        <w:t>1</w:t>
      </w:r>
      <w:r w:rsidR="002C2BF8" w:rsidRPr="0067457D">
        <w:t>1</w:t>
      </w:r>
      <w:r w:rsidR="00E91CD7" w:rsidRPr="0067457D">
        <w:t>.</w:t>
      </w:r>
      <w:r w:rsidR="008D4B6A" w:rsidRPr="0067457D">
        <w:t>0</w:t>
      </w:r>
      <w:r w:rsidR="002C2BF8" w:rsidRPr="0067457D">
        <w:t>2</w:t>
      </w:r>
      <w:r w:rsidR="00BF6B0E" w:rsidRPr="0067457D">
        <w:t>.202</w:t>
      </w:r>
      <w:r w:rsidR="002C2BF8" w:rsidRPr="0067457D">
        <w:t>5</w:t>
      </w:r>
      <w:r w:rsidR="00BF6B0E" w:rsidRPr="0067457D">
        <w:t xml:space="preserve">r. </w:t>
      </w:r>
      <w:r w:rsidRPr="0067457D">
        <w:t>drogą elektroniczną</w:t>
      </w:r>
      <w:r w:rsidR="00FD7CE0" w:rsidRPr="0067457D">
        <w:t xml:space="preserve"> w wiadomościach prywatnych na komunikatorze Messenger.</w:t>
      </w:r>
    </w:p>
    <w:p w:rsidR="00723BD0" w:rsidRPr="00FA65B1" w:rsidRDefault="00EF6CEC" w:rsidP="00FA65B1">
      <w:pPr>
        <w:pStyle w:val="Akapitzlist"/>
        <w:numPr>
          <w:ilvl w:val="0"/>
          <w:numId w:val="35"/>
        </w:numPr>
      </w:pPr>
      <w:r w:rsidRPr="0067457D">
        <w:t>W przypadku braku możliwości przekazania nagrody z winy Uczestnika nagroda przepada</w:t>
      </w:r>
      <w:r w:rsidRPr="00FA65B1">
        <w:t>.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</w:t>
      </w:r>
      <w:r w:rsidR="00F25D97">
        <w:rPr>
          <w:b/>
        </w:rPr>
        <w:t>.</w:t>
      </w:r>
      <w:r w:rsidRPr="000118D6">
        <w:rPr>
          <w:b/>
        </w:rPr>
        <w:t xml:space="preserve"> Zakres odpowiedzialności Organizatora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>Organizator nie ponosi odpowiedzialności za rzetelność i prawdziwość danych Uczestników konkursu, w tym brak możliwości przekazania nagród, z przyczyny leżących po stronie Użytkownika</w:t>
      </w:r>
      <w:r w:rsidR="00F25D97">
        <w:t>.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zastrzega sobie prawo do wykluczenia z udziału w konkursie Uczestników, w tym usunięcia ich Odpowiedzi, których działania są sprzeczne z prawem lub Regulaminem oraz regulaminem serwisu </w:t>
      </w:r>
      <w:proofErr w:type="spellStart"/>
      <w:r w:rsidRPr="00AF3210">
        <w:t>Facebook</w:t>
      </w:r>
      <w:proofErr w:type="spellEnd"/>
      <w:r w:rsidRPr="00AF3210">
        <w:t xml:space="preserve">, w szczególności uczestników, którzy: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zamieszczają treści niezgodne z regulaminem serwisu </w:t>
      </w:r>
      <w:proofErr w:type="spellStart"/>
      <w:r w:rsidRPr="00AF3210">
        <w:t>Facebook</w:t>
      </w:r>
      <w:proofErr w:type="spellEnd"/>
      <w:r w:rsidRPr="00AF3210">
        <w:t xml:space="preserve"> (w szczególności zawierające treści obraźliwe, niezgodne z tematyką konkursu, naruszając prawo, dobre obyczaje, uczucia, w tym uczucia religijne, a w szczególności o charakterze erotycznym, pornograficznym, ksenofobicznym, rasistowskim, zarówno w warstwie tekstowej, jak i graficznej)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konta/profilu utworzonego niezgodnie z zasadami</w:t>
      </w:r>
      <w:r>
        <w:t xml:space="preserve"> serwisu </w:t>
      </w:r>
      <w:proofErr w:type="spellStart"/>
      <w:r>
        <w:t>Facebook</w:t>
      </w:r>
      <w:proofErr w:type="spellEnd"/>
      <w:r>
        <w:t xml:space="preserve">;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podejmują działania z wykorzystaniem niezgodnych z zasadami serwisu </w:t>
      </w:r>
      <w:proofErr w:type="spellStart"/>
      <w:r w:rsidRPr="00AF3210">
        <w:t>Facebook</w:t>
      </w:r>
      <w:proofErr w:type="spellEnd"/>
      <w:r w:rsidRPr="00AF3210">
        <w:t xml:space="preserve"> kont/profili osób trzecich;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ingerują w mechanizm działania konkursu;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tworzą fikcyjne konta/profile w serwisie </w:t>
      </w:r>
      <w:proofErr w:type="spellStart"/>
      <w:r w:rsidRPr="00AF3210">
        <w:t>Facebook</w:t>
      </w:r>
      <w:proofErr w:type="spellEnd"/>
      <w:r w:rsidRPr="00AF3210">
        <w:t xml:space="preserve"> w celu uniknięcia weryfikacji wieku;</w:t>
      </w:r>
    </w:p>
    <w:p w:rsidR="00B97DFF" w:rsidRDefault="00B97DFF" w:rsidP="00F25D97">
      <w:pPr>
        <w:jc w:val="center"/>
        <w:rPr>
          <w:b/>
        </w:rPr>
      </w:pPr>
    </w:p>
    <w:p w:rsidR="00B97DFF" w:rsidRDefault="00B97DFF" w:rsidP="00F25D97">
      <w:pPr>
        <w:jc w:val="center"/>
        <w:rPr>
          <w:b/>
        </w:rPr>
      </w:pP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VII</w:t>
      </w:r>
      <w:r w:rsidR="00F25D97">
        <w:rPr>
          <w:b/>
        </w:rPr>
        <w:t>.</w:t>
      </w:r>
      <w:r w:rsidRPr="000118D6">
        <w:rPr>
          <w:b/>
        </w:rPr>
        <w:t xml:space="preserve"> Przetwarzanie danych osobowych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lastRenderedPageBreak/>
        <w:t xml:space="preserve">Administratorem danych osobowych w rozumieniu ustawy z dnia </w:t>
      </w:r>
      <w:r w:rsidR="00C42A8D">
        <w:t>10 maja 2018 r.</w:t>
      </w:r>
      <w:r w:rsidRPr="004F19D5">
        <w:t xml:space="preserve"> o ochronie danych osobowych (</w:t>
      </w:r>
      <w:proofErr w:type="spellStart"/>
      <w:r w:rsidR="00C42A8D">
        <w:t>Dz.U</w:t>
      </w:r>
      <w:proofErr w:type="spellEnd"/>
      <w:r w:rsidR="00C42A8D">
        <w:t>. z 2019 r. poz. 1781</w:t>
      </w:r>
      <w:r w:rsidRPr="004F19D5">
        <w:t xml:space="preserve">) przetwarzanych w ramach niniejszego Konkursu jest Organizator.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>Dane osobowe uczestników konkursu będą przetwarzane przez Organizatora wyłącznie w celu dokonania czynności niezbędnych do prawidłowego przeprowadzenia konkursu</w:t>
      </w:r>
      <w:r w:rsidR="00362D81" w:rsidRPr="004F19D5">
        <w:t xml:space="preserve">, w tym wydania </w:t>
      </w:r>
      <w:r w:rsidR="00276BD5" w:rsidRPr="004F19D5">
        <w:t xml:space="preserve">nagrody </w:t>
      </w:r>
      <w:r w:rsidR="000B7ACB" w:rsidRPr="004F19D5">
        <w:t>Laureatowi</w:t>
      </w:r>
      <w:r w:rsidR="00276BD5" w:rsidRPr="004F19D5">
        <w:t xml:space="preserve"> Konkursu.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Dane osobowe uczestników konkursu będą przechowywane przez Organizatora tylko przez okres niezbędny do przeprowadzenia Konkursu i wydania nagrody. Po wydaniu nagrody dane osobowe uczestników zostaną usunięte.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Uczestnicy mają prawo wglądu do przetwarzanych danych i ich poprawiania oraz usuwania. Prawo to może być wykonywane poprzez przesłanie odpowiedniego wniosku w formie pisemnej na adres Organizatora. Dane są podawane na zasadach dobrowolności, przy czym w zakresie uczestnictwa w konkursie wymagana jest rejestracja w aplikacji </w:t>
      </w:r>
      <w:proofErr w:type="spellStart"/>
      <w:r w:rsidRPr="004F19D5">
        <w:t>Facebook</w:t>
      </w:r>
      <w:proofErr w:type="spellEnd"/>
      <w:r w:rsidRPr="004F19D5">
        <w:t xml:space="preserve">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W momencie usunięcia danych Użytkownik traci możliwość uczestnictwa w konkursie. </w:t>
      </w:r>
    </w:p>
    <w:p w:rsidR="000B7ACB" w:rsidRPr="004F19D5" w:rsidRDefault="00723BD0" w:rsidP="004F19D5">
      <w:pPr>
        <w:pStyle w:val="Akapitzlist"/>
        <w:numPr>
          <w:ilvl w:val="0"/>
          <w:numId w:val="23"/>
        </w:numPr>
        <w:rPr>
          <w:b/>
        </w:rPr>
      </w:pPr>
      <w:r>
        <w:t xml:space="preserve">Administrator zbiera następujące dane uczestników konkursu: </w:t>
      </w:r>
      <w:r w:rsidR="004F19D5">
        <w:t>imię</w:t>
      </w:r>
      <w:r>
        <w:t xml:space="preserve"> i nazwisko</w:t>
      </w:r>
      <w:r w:rsidR="000B7ACB">
        <w:t>.</w:t>
      </w:r>
      <w:r>
        <w:t xml:space="preserve"> </w:t>
      </w:r>
    </w:p>
    <w:p w:rsidR="00723BD0" w:rsidRPr="000B7ACB" w:rsidRDefault="00723BD0" w:rsidP="00F25D97">
      <w:pPr>
        <w:jc w:val="center"/>
        <w:rPr>
          <w:b/>
        </w:rPr>
      </w:pPr>
      <w:r w:rsidRPr="000B7ACB">
        <w:rPr>
          <w:b/>
        </w:rPr>
        <w:t>IX</w:t>
      </w:r>
      <w:r w:rsidR="00F25D97">
        <w:rPr>
          <w:b/>
        </w:rPr>
        <w:t>.</w:t>
      </w:r>
      <w:r w:rsidRPr="000B7ACB">
        <w:rPr>
          <w:b/>
        </w:rPr>
        <w:t xml:space="preserve"> Reklamacje i zgłoszenia </w:t>
      </w:r>
      <w:r w:rsidR="00BF6B0E" w:rsidRPr="000B7ACB">
        <w:rPr>
          <w:b/>
        </w:rPr>
        <w:t>naruszeń</w:t>
      </w:r>
    </w:p>
    <w:p w:rsidR="00723BD0" w:rsidRDefault="00723BD0" w:rsidP="000B7ACB">
      <w:r>
        <w:t>Wszelkie reklamacje dotyczące sposobu funk</w:t>
      </w:r>
      <w:r w:rsidRPr="005F1037">
        <w:rPr>
          <w:bCs/>
        </w:rPr>
        <w:t>cjonowania</w:t>
      </w:r>
      <w:r w:rsidRPr="000B7ACB">
        <w:rPr>
          <w:b/>
        </w:rPr>
        <w:t xml:space="preserve"> </w:t>
      </w:r>
      <w:r w:rsidRPr="005F1037">
        <w:rPr>
          <w:bCs/>
        </w:rPr>
        <w:t>konkursu</w:t>
      </w:r>
      <w:r w:rsidRPr="000B7ACB">
        <w:rPr>
          <w:b/>
        </w:rPr>
        <w:t xml:space="preserve"> </w:t>
      </w:r>
      <w:r w:rsidRPr="005F1037">
        <w:rPr>
          <w:bCs/>
        </w:rPr>
        <w:t>lub stwierdzonych</w:t>
      </w:r>
      <w:r>
        <w:t xml:space="preserve"> naruszeń Regulaminu winny być zgłaszane Organizatorowi za pomocą wiadomości prywatnej na portalu </w:t>
      </w:r>
      <w:proofErr w:type="spellStart"/>
      <w:r>
        <w:t>Facebook</w:t>
      </w:r>
      <w:proofErr w:type="spellEnd"/>
      <w:r>
        <w:t xml:space="preserve">. Reklamacja lub zgłoszenie o stwierdzonych naruszeniach powinny zawierać imię, nazwisko </w:t>
      </w:r>
      <w:r w:rsidR="000B7ACB">
        <w:t>oraz opis</w:t>
      </w:r>
      <w:r>
        <w:t xml:space="preserve"> reklamowanego zdarzenia. Reklamacje i zgłoszenia będą niezwłocznie rozpatrywane nie później jednak niż w ciągu 14 dni od dnia ich otrzymania przez Organizatora. </w:t>
      </w:r>
      <w:r w:rsidR="000B7ACB">
        <w:t>Użytkownik</w:t>
      </w:r>
      <w:r>
        <w:t xml:space="preserve"> zostaje powiadomiony o decyzji Organizatora drogą elektroniczną na adres znajdujący </w:t>
      </w:r>
      <w:proofErr w:type="spellStart"/>
      <w:r w:rsidR="008502AB">
        <w:t>się</w:t>
      </w:r>
      <w:r>
        <w:t>̨</w:t>
      </w:r>
      <w:proofErr w:type="spellEnd"/>
      <w:r>
        <w:t xml:space="preserve"> w profilu Użytkownika na </w:t>
      </w:r>
      <w:proofErr w:type="spellStart"/>
      <w:r>
        <w:t>Facebook</w:t>
      </w:r>
      <w:proofErr w:type="spellEnd"/>
      <w:r>
        <w:t xml:space="preserve"> lub pisemnie na wskazany adres do korespondencji. </w:t>
      </w:r>
    </w:p>
    <w:p w:rsidR="00723BD0" w:rsidRPr="0067457D" w:rsidRDefault="00723BD0" w:rsidP="00F25D97">
      <w:pPr>
        <w:jc w:val="center"/>
        <w:rPr>
          <w:b/>
        </w:rPr>
      </w:pPr>
      <w:r w:rsidRPr="0067457D">
        <w:rPr>
          <w:b/>
        </w:rPr>
        <w:t>X</w:t>
      </w:r>
      <w:r w:rsidR="00F25D97" w:rsidRPr="0067457D">
        <w:rPr>
          <w:b/>
        </w:rPr>
        <w:t>.</w:t>
      </w:r>
      <w:r w:rsidRPr="0067457D">
        <w:rPr>
          <w:b/>
        </w:rPr>
        <w:t xml:space="preserve"> Postanowienia końcowe</w:t>
      </w:r>
    </w:p>
    <w:p w:rsidR="00AE4BF2" w:rsidRPr="0067457D" w:rsidRDefault="00723BD0" w:rsidP="0067457D">
      <w:r w:rsidRPr="0067457D">
        <w:t xml:space="preserve">1. Niniejszy regulamin obowiązuje od dnia </w:t>
      </w:r>
      <w:r w:rsidR="00031D28" w:rsidRPr="0067457D">
        <w:t>1</w:t>
      </w:r>
      <w:r w:rsidR="002C2BF8" w:rsidRPr="0067457D">
        <w:t>1</w:t>
      </w:r>
      <w:r w:rsidR="00D04788" w:rsidRPr="0067457D">
        <w:t>.</w:t>
      </w:r>
      <w:r w:rsidR="00031D28" w:rsidRPr="0067457D">
        <w:t>0</w:t>
      </w:r>
      <w:r w:rsidR="002C2BF8" w:rsidRPr="0067457D">
        <w:t>2</w:t>
      </w:r>
      <w:r w:rsidR="00F25D97" w:rsidRPr="0067457D">
        <w:t>.</w:t>
      </w:r>
      <w:r w:rsidRPr="0067457D">
        <w:t>202</w:t>
      </w:r>
      <w:r w:rsidR="002C2BF8" w:rsidRPr="0067457D">
        <w:t>5</w:t>
      </w:r>
      <w:r w:rsidR="00031D28" w:rsidRPr="0067457D">
        <w:t>r</w:t>
      </w:r>
      <w:r w:rsidRPr="0067457D">
        <w:t>.</w:t>
      </w:r>
    </w:p>
    <w:sectPr w:rsidR="00AE4BF2" w:rsidRPr="0067457D" w:rsidSect="00C5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8C8"/>
    <w:multiLevelType w:val="hybridMultilevel"/>
    <w:tmpl w:val="67CEAC6A"/>
    <w:lvl w:ilvl="0" w:tplc="0415000F">
      <w:start w:val="1"/>
      <w:numFmt w:val="decimal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07E8098A"/>
    <w:multiLevelType w:val="hybridMultilevel"/>
    <w:tmpl w:val="05029484"/>
    <w:lvl w:ilvl="0" w:tplc="2348FEF0">
      <w:start w:val="1"/>
      <w:numFmt w:val="decimal"/>
      <w:lvlText w:val="%1."/>
      <w:lvlJc w:val="left"/>
      <w:pPr>
        <w:ind w:left="644" w:hanging="41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7D24"/>
    <w:multiLevelType w:val="hybridMultilevel"/>
    <w:tmpl w:val="3A08A55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C787B1C"/>
    <w:multiLevelType w:val="hybridMultilevel"/>
    <w:tmpl w:val="FB96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4F5"/>
    <w:multiLevelType w:val="hybridMultilevel"/>
    <w:tmpl w:val="6902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5B52"/>
    <w:multiLevelType w:val="hybridMultilevel"/>
    <w:tmpl w:val="2C342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E10C8"/>
    <w:multiLevelType w:val="hybridMultilevel"/>
    <w:tmpl w:val="A242702C"/>
    <w:lvl w:ilvl="0" w:tplc="6A548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72E"/>
    <w:multiLevelType w:val="hybridMultilevel"/>
    <w:tmpl w:val="292614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8DB"/>
    <w:multiLevelType w:val="hybridMultilevel"/>
    <w:tmpl w:val="8E3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1C4"/>
    <w:multiLevelType w:val="hybridMultilevel"/>
    <w:tmpl w:val="2D7AF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D88"/>
    <w:multiLevelType w:val="hybridMultilevel"/>
    <w:tmpl w:val="F3D49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1388"/>
    <w:multiLevelType w:val="hybridMultilevel"/>
    <w:tmpl w:val="FA40FB1C"/>
    <w:lvl w:ilvl="0" w:tplc="180C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31A92"/>
    <w:multiLevelType w:val="hybridMultilevel"/>
    <w:tmpl w:val="97D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D75C3"/>
    <w:multiLevelType w:val="hybridMultilevel"/>
    <w:tmpl w:val="19261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010E"/>
    <w:multiLevelType w:val="hybridMultilevel"/>
    <w:tmpl w:val="646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73564"/>
    <w:multiLevelType w:val="hybridMultilevel"/>
    <w:tmpl w:val="157E0016"/>
    <w:lvl w:ilvl="0" w:tplc="40EE61B8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F65D6"/>
    <w:multiLevelType w:val="multilevel"/>
    <w:tmpl w:val="8A58C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BE36513"/>
    <w:multiLevelType w:val="hybridMultilevel"/>
    <w:tmpl w:val="8D1A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C6C73"/>
    <w:multiLevelType w:val="hybridMultilevel"/>
    <w:tmpl w:val="A5C0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A7545"/>
    <w:multiLevelType w:val="hybridMultilevel"/>
    <w:tmpl w:val="5EA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46D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3433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202D59"/>
    <w:multiLevelType w:val="hybridMultilevel"/>
    <w:tmpl w:val="D888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222F7"/>
    <w:multiLevelType w:val="hybridMultilevel"/>
    <w:tmpl w:val="52A02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D4AA5"/>
    <w:multiLevelType w:val="hybridMultilevel"/>
    <w:tmpl w:val="A05C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C4DB1"/>
    <w:multiLevelType w:val="hybridMultilevel"/>
    <w:tmpl w:val="7B42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C3852"/>
    <w:multiLevelType w:val="hybridMultilevel"/>
    <w:tmpl w:val="B0AE9A24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44DD16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465F3E"/>
    <w:multiLevelType w:val="hybridMultilevel"/>
    <w:tmpl w:val="18501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92CFD"/>
    <w:multiLevelType w:val="hybridMultilevel"/>
    <w:tmpl w:val="61F44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3D280F"/>
    <w:multiLevelType w:val="multilevel"/>
    <w:tmpl w:val="631A3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61361F3"/>
    <w:multiLevelType w:val="hybridMultilevel"/>
    <w:tmpl w:val="E194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C0B5B"/>
    <w:multiLevelType w:val="hybridMultilevel"/>
    <w:tmpl w:val="C244259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5ECC77A7"/>
    <w:multiLevelType w:val="hybridMultilevel"/>
    <w:tmpl w:val="ADCA8FA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26453"/>
    <w:multiLevelType w:val="hybridMultilevel"/>
    <w:tmpl w:val="1EF86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9654A"/>
    <w:multiLevelType w:val="hybridMultilevel"/>
    <w:tmpl w:val="380E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B6D2A"/>
    <w:multiLevelType w:val="hybridMultilevel"/>
    <w:tmpl w:val="2C20173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6E4472DE"/>
    <w:multiLevelType w:val="multilevel"/>
    <w:tmpl w:val="9C9A4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0750484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A0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3C3548D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73E50"/>
    <w:multiLevelType w:val="hybridMultilevel"/>
    <w:tmpl w:val="92B0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67891"/>
    <w:multiLevelType w:val="hybridMultilevel"/>
    <w:tmpl w:val="6742C6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E5D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BD72D20"/>
    <w:multiLevelType w:val="multilevel"/>
    <w:tmpl w:val="86223D8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BFC4D82"/>
    <w:multiLevelType w:val="hybridMultilevel"/>
    <w:tmpl w:val="76B8101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>
    <w:nsid w:val="7C6910A6"/>
    <w:multiLevelType w:val="hybridMultilevel"/>
    <w:tmpl w:val="ED56C214"/>
    <w:lvl w:ilvl="0" w:tplc="FFA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9"/>
  </w:num>
  <w:num w:numId="4">
    <w:abstractNumId w:val="12"/>
  </w:num>
  <w:num w:numId="5">
    <w:abstractNumId w:val="29"/>
  </w:num>
  <w:num w:numId="6">
    <w:abstractNumId w:val="36"/>
  </w:num>
  <w:num w:numId="7">
    <w:abstractNumId w:val="25"/>
  </w:num>
  <w:num w:numId="8">
    <w:abstractNumId w:val="34"/>
  </w:num>
  <w:num w:numId="9">
    <w:abstractNumId w:val="13"/>
  </w:num>
  <w:num w:numId="10">
    <w:abstractNumId w:val="8"/>
  </w:num>
  <w:num w:numId="11">
    <w:abstractNumId w:val="18"/>
  </w:num>
  <w:num w:numId="12">
    <w:abstractNumId w:val="26"/>
  </w:num>
  <w:num w:numId="13">
    <w:abstractNumId w:val="45"/>
  </w:num>
  <w:num w:numId="14">
    <w:abstractNumId w:val="5"/>
  </w:num>
  <w:num w:numId="15">
    <w:abstractNumId w:val="28"/>
  </w:num>
  <w:num w:numId="16">
    <w:abstractNumId w:val="6"/>
  </w:num>
  <w:num w:numId="17">
    <w:abstractNumId w:val="15"/>
  </w:num>
  <w:num w:numId="18">
    <w:abstractNumId w:val="40"/>
  </w:num>
  <w:num w:numId="19">
    <w:abstractNumId w:val="7"/>
  </w:num>
  <w:num w:numId="20">
    <w:abstractNumId w:val="41"/>
  </w:num>
  <w:num w:numId="21">
    <w:abstractNumId w:val="0"/>
  </w:num>
  <w:num w:numId="22">
    <w:abstractNumId w:val="4"/>
  </w:num>
  <w:num w:numId="23">
    <w:abstractNumId w:val="1"/>
  </w:num>
  <w:num w:numId="24">
    <w:abstractNumId w:val="2"/>
  </w:num>
  <w:num w:numId="25">
    <w:abstractNumId w:val="32"/>
  </w:num>
  <w:num w:numId="26">
    <w:abstractNumId w:val="37"/>
  </w:num>
  <w:num w:numId="27">
    <w:abstractNumId w:val="30"/>
  </w:num>
  <w:num w:numId="28">
    <w:abstractNumId w:val="27"/>
  </w:num>
  <w:num w:numId="29">
    <w:abstractNumId w:val="11"/>
  </w:num>
  <w:num w:numId="30">
    <w:abstractNumId w:val="39"/>
  </w:num>
  <w:num w:numId="31">
    <w:abstractNumId w:val="21"/>
  </w:num>
  <w:num w:numId="32">
    <w:abstractNumId w:val="22"/>
  </w:num>
  <w:num w:numId="33">
    <w:abstractNumId w:val="19"/>
  </w:num>
  <w:num w:numId="34">
    <w:abstractNumId w:val="33"/>
  </w:num>
  <w:num w:numId="35">
    <w:abstractNumId w:val="42"/>
  </w:num>
  <w:num w:numId="36">
    <w:abstractNumId w:val="35"/>
  </w:num>
  <w:num w:numId="37">
    <w:abstractNumId w:val="24"/>
  </w:num>
  <w:num w:numId="38">
    <w:abstractNumId w:val="31"/>
  </w:num>
  <w:num w:numId="39">
    <w:abstractNumId w:val="17"/>
  </w:num>
  <w:num w:numId="40">
    <w:abstractNumId w:val="23"/>
  </w:num>
  <w:num w:numId="41">
    <w:abstractNumId w:val="10"/>
  </w:num>
  <w:num w:numId="42">
    <w:abstractNumId w:val="43"/>
  </w:num>
  <w:num w:numId="43">
    <w:abstractNumId w:val="46"/>
  </w:num>
  <w:num w:numId="44">
    <w:abstractNumId w:val="16"/>
  </w:num>
  <w:num w:numId="45">
    <w:abstractNumId w:val="14"/>
  </w:num>
  <w:num w:numId="46">
    <w:abstractNumId w:val="4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Formatting/>
  <w:defaultTabStop w:val="708"/>
  <w:hyphenationZone w:val="425"/>
  <w:characterSpacingControl w:val="doNotCompress"/>
  <w:compat/>
  <w:rsids>
    <w:rsidRoot w:val="00723BD0"/>
    <w:rsid w:val="0000680A"/>
    <w:rsid w:val="00031D28"/>
    <w:rsid w:val="000343EF"/>
    <w:rsid w:val="00093A29"/>
    <w:rsid w:val="000B7ACB"/>
    <w:rsid w:val="000F694A"/>
    <w:rsid w:val="001901C4"/>
    <w:rsid w:val="001A34A0"/>
    <w:rsid w:val="00276BD5"/>
    <w:rsid w:val="002C2BF8"/>
    <w:rsid w:val="002D26F9"/>
    <w:rsid w:val="002E1104"/>
    <w:rsid w:val="002F4E1B"/>
    <w:rsid w:val="00362D81"/>
    <w:rsid w:val="00436920"/>
    <w:rsid w:val="004734B8"/>
    <w:rsid w:val="0048545F"/>
    <w:rsid w:val="004A3B94"/>
    <w:rsid w:val="004D251B"/>
    <w:rsid w:val="004F19D5"/>
    <w:rsid w:val="00505FA6"/>
    <w:rsid w:val="00513AB0"/>
    <w:rsid w:val="00522E02"/>
    <w:rsid w:val="00527029"/>
    <w:rsid w:val="0055045F"/>
    <w:rsid w:val="005B4361"/>
    <w:rsid w:val="005E00C9"/>
    <w:rsid w:val="005F1037"/>
    <w:rsid w:val="005F3F2D"/>
    <w:rsid w:val="005F4C9A"/>
    <w:rsid w:val="0066786D"/>
    <w:rsid w:val="0067457D"/>
    <w:rsid w:val="006D1CAF"/>
    <w:rsid w:val="006F0615"/>
    <w:rsid w:val="00723BD0"/>
    <w:rsid w:val="0075143B"/>
    <w:rsid w:val="00751CB4"/>
    <w:rsid w:val="00754F0B"/>
    <w:rsid w:val="0075567D"/>
    <w:rsid w:val="007A0779"/>
    <w:rsid w:val="007B2738"/>
    <w:rsid w:val="007B5EF1"/>
    <w:rsid w:val="0084628D"/>
    <w:rsid w:val="008502AB"/>
    <w:rsid w:val="008615C2"/>
    <w:rsid w:val="008751AA"/>
    <w:rsid w:val="008B7620"/>
    <w:rsid w:val="008D4B6A"/>
    <w:rsid w:val="00933E7A"/>
    <w:rsid w:val="009C0445"/>
    <w:rsid w:val="00AB01BE"/>
    <w:rsid w:val="00AB1B73"/>
    <w:rsid w:val="00AE4BF2"/>
    <w:rsid w:val="00B222F0"/>
    <w:rsid w:val="00B44B76"/>
    <w:rsid w:val="00B91E6A"/>
    <w:rsid w:val="00B97DFF"/>
    <w:rsid w:val="00BB22C7"/>
    <w:rsid w:val="00BF6B0E"/>
    <w:rsid w:val="00C1092D"/>
    <w:rsid w:val="00C1252A"/>
    <w:rsid w:val="00C26137"/>
    <w:rsid w:val="00C42A8D"/>
    <w:rsid w:val="00CC5FA8"/>
    <w:rsid w:val="00CF1265"/>
    <w:rsid w:val="00CF3168"/>
    <w:rsid w:val="00D04788"/>
    <w:rsid w:val="00D2669B"/>
    <w:rsid w:val="00DD4981"/>
    <w:rsid w:val="00DE4195"/>
    <w:rsid w:val="00E33B2B"/>
    <w:rsid w:val="00E40F98"/>
    <w:rsid w:val="00E414C1"/>
    <w:rsid w:val="00E87A57"/>
    <w:rsid w:val="00E91CD7"/>
    <w:rsid w:val="00E9215A"/>
    <w:rsid w:val="00ED7B19"/>
    <w:rsid w:val="00EF1592"/>
    <w:rsid w:val="00EF6CEC"/>
    <w:rsid w:val="00F25D97"/>
    <w:rsid w:val="00FA4B81"/>
    <w:rsid w:val="00FA65B1"/>
    <w:rsid w:val="00FD7CE0"/>
    <w:rsid w:val="00F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D5"/>
    <w:pPr>
      <w:numPr>
        <w:numId w:val="17"/>
      </w:numPr>
      <w:ind w:left="502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91CD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C0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C638-90A0-46AB-8603-65E268A6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umewwa06</dc:creator>
  <cp:lastModifiedBy>umewwa06</cp:lastModifiedBy>
  <cp:revision>2</cp:revision>
  <dcterms:created xsi:type="dcterms:W3CDTF">2025-02-11T06:59:00Z</dcterms:created>
  <dcterms:modified xsi:type="dcterms:W3CDTF">2025-02-11T06:59:00Z</dcterms:modified>
</cp:coreProperties>
</file>