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19" w:rsidRDefault="002C3F6F" w:rsidP="007234AB">
      <w:pPr>
        <w:rPr>
          <w:ins w:id="0" w:author="umjony01" w:date="2020-09-25T15:18:00Z"/>
          <w:rFonts w:asciiTheme="minorHAnsi" w:hAnsiTheme="minorHAnsi" w:cs="Arial"/>
          <w:b/>
          <w:bCs/>
          <w:sz w:val="20"/>
          <w:szCs w:val="20"/>
          <w:lang w:val="pl-PL"/>
        </w:rPr>
      </w:pPr>
      <w:r w:rsidRPr="007234AB">
        <w:rPr>
          <w:rFonts w:cs="Arial"/>
          <w:b/>
          <w:lang w:val="pl-PL"/>
        </w:rPr>
        <w:t xml:space="preserve">Zgłoszenie </w:t>
      </w:r>
      <w:r w:rsidRPr="00EE4280">
        <w:rPr>
          <w:rFonts w:asciiTheme="minorHAnsi" w:hAnsiTheme="minorHAnsi" w:cs="Arial"/>
          <w:b/>
          <w:bCs/>
          <w:sz w:val="20"/>
          <w:szCs w:val="20"/>
          <w:lang w:val="pl-PL"/>
        </w:rPr>
        <w:t xml:space="preserve">do konkursu WROCŁAWIANKA ROKU </w:t>
      </w:r>
      <w:r w:rsidR="007234AB">
        <w:rPr>
          <w:rFonts w:asciiTheme="minorHAnsi" w:hAnsiTheme="minorHAnsi" w:cs="Arial"/>
          <w:b/>
          <w:bCs/>
          <w:sz w:val="20"/>
          <w:szCs w:val="20"/>
          <w:lang w:val="pl-PL"/>
        </w:rPr>
        <w:t xml:space="preserve">- </w:t>
      </w:r>
      <w:r w:rsidR="009C70A3" w:rsidRPr="002C3F6F">
        <w:rPr>
          <w:rFonts w:asciiTheme="minorHAnsi" w:hAnsiTheme="minorHAnsi" w:cs="Arial"/>
          <w:b/>
          <w:bCs/>
          <w:sz w:val="20"/>
          <w:szCs w:val="20"/>
          <w:lang w:val="pl-PL"/>
        </w:rPr>
        <w:t>edycja 2020</w:t>
      </w:r>
      <w:r w:rsidR="005E7D19" w:rsidRPr="002C3F6F">
        <w:rPr>
          <w:rFonts w:asciiTheme="minorHAnsi" w:hAnsiTheme="minorHAnsi" w:cs="Arial"/>
          <w:b/>
          <w:bCs/>
          <w:sz w:val="20"/>
          <w:szCs w:val="20"/>
          <w:lang w:val="pl-PL"/>
        </w:rPr>
        <w:t xml:space="preserve">  </w:t>
      </w:r>
    </w:p>
    <w:p w:rsidR="0068107C" w:rsidRPr="002C3F6F" w:rsidDel="0068107C" w:rsidRDefault="0068107C" w:rsidP="007234AB">
      <w:pPr>
        <w:rPr>
          <w:del w:id="1" w:author="umjony01" w:date="2020-09-25T15:20:00Z"/>
          <w:rFonts w:asciiTheme="minorHAnsi" w:hAnsiTheme="minorHAnsi" w:cs="Arial"/>
          <w:b/>
          <w:bCs/>
          <w:sz w:val="20"/>
          <w:szCs w:val="20"/>
          <w:lang w:val="pl-PL"/>
        </w:rPr>
      </w:pPr>
    </w:p>
    <w:tbl>
      <w:tblPr>
        <w:tblW w:w="10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7"/>
        <w:gridCol w:w="7698"/>
      </w:tblGrid>
      <w:tr w:rsidR="00912860" w:rsidRPr="002C3F6F">
        <w:tc>
          <w:tcPr>
            <w:tcW w:w="3187" w:type="dxa"/>
          </w:tcPr>
          <w:p w:rsidR="00912860" w:rsidRPr="002C3F6F" w:rsidRDefault="0091286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Kategoria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(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§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8 Regulaminu)</w:t>
            </w:r>
          </w:p>
          <w:p w:rsidR="00912860" w:rsidRPr="002C3F6F" w:rsidRDefault="0091286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98" w:type="dxa"/>
          </w:tcPr>
          <w:p w:rsidR="00912860" w:rsidRPr="002C3F6F" w:rsidRDefault="0091286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5E7D19" w:rsidRPr="002C3F6F">
        <w:tc>
          <w:tcPr>
            <w:tcW w:w="3187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Imię i  nazwisko  </w:t>
            </w:r>
            <w:r w:rsidR="009C70A3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zgłaszanej </w:t>
            </w:r>
            <w:r w:rsid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kandydatki </w:t>
            </w: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98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9C70A3" w:rsidRPr="002C3F6F" w:rsidTr="009C70A3">
        <w:trPr>
          <w:trHeight w:val="567"/>
        </w:trPr>
        <w:tc>
          <w:tcPr>
            <w:tcW w:w="3187" w:type="dxa"/>
          </w:tcPr>
          <w:p w:rsidR="009C70A3" w:rsidRPr="002C3F6F" w:rsidRDefault="009C70A3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912860" w:rsidRPr="002C3F6F" w:rsidRDefault="0091286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Dane kontaktowe do 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zgłaszanej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kandydatki </w:t>
            </w:r>
          </w:p>
          <w:p w:rsidR="00912860" w:rsidRDefault="0091286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912860" w:rsidRPr="002C3F6F" w:rsidRDefault="0091286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Telefon</w:t>
            </w:r>
          </w:p>
          <w:p w:rsidR="00912860" w:rsidRDefault="0091286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912860" w:rsidRDefault="0091286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Adres e-mail</w:t>
            </w:r>
          </w:p>
          <w:p w:rsidR="009C70A3" w:rsidRPr="002C3F6F" w:rsidRDefault="009C70A3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98" w:type="dxa"/>
          </w:tcPr>
          <w:p w:rsidR="009C70A3" w:rsidRPr="002C3F6F" w:rsidRDefault="009C70A3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5E7D19" w:rsidRPr="0068107C">
        <w:trPr>
          <w:trHeight w:val="896"/>
        </w:trPr>
        <w:tc>
          <w:tcPr>
            <w:tcW w:w="3187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2C3F6F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Uzasadnienie nominacji - o</w:t>
            </w:r>
            <w:r w:rsidR="005E7D19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pis działalności</w:t>
            </w:r>
            <w:r w:rsidR="00EE4280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zgłaszanej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kandydatki (nie więcej niż</w:t>
            </w:r>
            <w:r w:rsidR="005E7D19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2000 znaków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7698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bookmarkStart w:id="2" w:name="_GoBack"/>
            <w:bookmarkEnd w:id="2"/>
          </w:p>
        </w:tc>
      </w:tr>
      <w:tr w:rsidR="005E7D19" w:rsidRPr="002C3F6F">
        <w:tc>
          <w:tcPr>
            <w:tcW w:w="3187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Oszacowanie skali </w:t>
            </w:r>
            <w:r w:rsid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oddziaływania </w:t>
            </w:r>
            <w:r w:rsidR="008C4858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działalności</w:t>
            </w:r>
            <w:r w:rsid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E4280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zgłaszanej </w:t>
            </w:r>
            <w:r w:rsid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kandydatki -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zakres  geograficzny</w:t>
            </w:r>
            <w:r w:rsid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,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demograficzny</w:t>
            </w:r>
            <w:r w:rsidR="008C4858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, inny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:rsidR="005E7D19" w:rsidRPr="002C3F6F" w:rsidRDefault="002C3F6F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(nie więcej niż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1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000 znaków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)</w:t>
            </w: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98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5E7D19" w:rsidRPr="0068107C">
        <w:tc>
          <w:tcPr>
            <w:tcW w:w="3187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2C3F6F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Trzy</w:t>
            </w:r>
            <w:r w:rsidR="005E7D19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główne aspekty szczególnie wyróżniające </w:t>
            </w:r>
            <w:r w:rsidR="00EE4280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zgłaszaną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kandydatkę (nie więcej niż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800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znaków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)</w:t>
            </w:r>
            <w:r w:rsidR="005E7D19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98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Verdana"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Verdana"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5E7D19" w:rsidRPr="0068107C">
        <w:tc>
          <w:tcPr>
            <w:tcW w:w="3187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EE4280" w:rsidRPr="002C3F6F" w:rsidRDefault="00EE428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EE4280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Zgłaszający kandydaturę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(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§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12 Regulaminu)</w:t>
            </w:r>
          </w:p>
          <w:p w:rsidR="005E7D19" w:rsidRPr="002C3F6F" w:rsidRDefault="00EE428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EE4280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- osoba fizyczna / osoba prawna/ jednostka organizacyjna nie posiadająca osobowości prawnej </w:t>
            </w: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98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5E7D19" w:rsidRPr="002C3F6F">
        <w:tc>
          <w:tcPr>
            <w:tcW w:w="3187" w:type="dxa"/>
          </w:tcPr>
          <w:p w:rsidR="005E7D19" w:rsidRPr="002C3F6F" w:rsidRDefault="00EE428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Dane kontaktowe do Zgłaszającego </w:t>
            </w:r>
            <w:r w:rsidRPr="00EE4280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kandydaturę</w:t>
            </w:r>
            <w:r w:rsidR="005E7D19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:</w:t>
            </w:r>
          </w:p>
          <w:p w:rsidR="00EE4280" w:rsidRDefault="00EE428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EE4280" w:rsidRPr="002C3F6F" w:rsidRDefault="00EE428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Telefon</w:t>
            </w:r>
          </w:p>
          <w:p w:rsidR="00EE4280" w:rsidRDefault="00EE428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EE4280" w:rsidRDefault="00EE4280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Adres e-mail</w:t>
            </w: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98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5E7D19" w:rsidRPr="002C3F6F">
        <w:tc>
          <w:tcPr>
            <w:tcW w:w="3187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Data </w:t>
            </w:r>
            <w:r w:rsidR="008C4858"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zgłoszenia</w:t>
            </w: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98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5E7D19" w:rsidRPr="007234AB">
        <w:tc>
          <w:tcPr>
            <w:tcW w:w="3187" w:type="dxa"/>
          </w:tcPr>
          <w:p w:rsidR="005E7D19" w:rsidRPr="002C3F6F" w:rsidRDefault="005E7D19" w:rsidP="007234A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lastRenderedPageBreak/>
              <w:t xml:space="preserve">Podpis </w:t>
            </w:r>
            <w:r w:rsidR="007234AB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Zgłaszającego kandydaturę</w:t>
            </w:r>
            <w:r w:rsidR="007234AB" w:rsidRPr="002C3F6F" w:rsidDel="007234AB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/przedstawiciela</w:t>
            </w:r>
            <w:r w:rsidR="007234AB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/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698" w:type="dxa"/>
          </w:tcPr>
          <w:p w:rsidR="005E7D19" w:rsidRPr="002C3F6F" w:rsidRDefault="005E7D19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CB2E6A" w:rsidRPr="0068107C">
        <w:tc>
          <w:tcPr>
            <w:tcW w:w="3187" w:type="dxa"/>
          </w:tcPr>
          <w:p w:rsidR="00CB2E6A" w:rsidRPr="002C3F6F" w:rsidRDefault="00CB2E6A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Oświadczenie </w:t>
            </w:r>
            <w:r w:rsidRPr="002C3F6F"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zgłaszanej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 xml:space="preserve"> kandydatki</w:t>
            </w:r>
          </w:p>
        </w:tc>
        <w:tc>
          <w:tcPr>
            <w:tcW w:w="7698" w:type="dxa"/>
          </w:tcPr>
          <w:p w:rsidR="00CB2E6A" w:rsidRPr="00CB2E6A" w:rsidRDefault="00CB2E6A" w:rsidP="00997A83">
            <w:p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Oświadczam, że:</w:t>
            </w:r>
          </w:p>
          <w:p w:rsidR="00CB2E6A" w:rsidRPr="00CB2E6A" w:rsidRDefault="00CB2E6A" w:rsidP="00997A8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zostałam poinformowana, że moje dane osobowe osób przetwarzane będą na podstawie ustawy z dnia 8 marca 1990 roku o samorządzie gminnym,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      </w:r>
          </w:p>
          <w:p w:rsidR="00CB2E6A" w:rsidRPr="00CB2E6A" w:rsidRDefault="00CB2E6A" w:rsidP="00997A8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zostałam poinformowana, że podanie danych osobowych jest dobrowolne, jednak ich brak może uniemożliwić udział w konkursie; </w:t>
            </w:r>
          </w:p>
          <w:p w:rsidR="00997A83" w:rsidRDefault="00CB2E6A" w:rsidP="00997A8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zapoznałam się z Regulaminem konkursu „WROCŁAWIANKA ROKU”, przyjętym uchwałą nr 1/2020 Wrocławskiej Rady Kobiet z dnia 2 września 2020 r.</w:t>
            </w:r>
            <w:r w:rsidR="00997A83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;</w:t>
            </w:r>
          </w:p>
          <w:p w:rsidR="00997A83" w:rsidRPr="00CB2E6A" w:rsidRDefault="00997A83" w:rsidP="00997A8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 wyrażam zgodę na przetwarzanie moich danych osobowych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 w związku z realizacją celów konkursu.</w:t>
            </w:r>
          </w:p>
          <w:p w:rsidR="00CB2E6A" w:rsidRPr="00CB2E6A" w:rsidRDefault="00CB2E6A" w:rsidP="00997A83">
            <w:pPr>
              <w:pStyle w:val="Akapitzlist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CB2E6A" w:rsidRDefault="00CB2E6A" w:rsidP="00997A83">
            <w:pPr>
              <w:pStyle w:val="Akapitzlist"/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</w:p>
          <w:p w:rsidR="00CB2E6A" w:rsidRDefault="00CB2E6A" w:rsidP="00997A83">
            <w:pPr>
              <w:pStyle w:val="Akapitzlist"/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</w:p>
          <w:p w:rsidR="00CB2E6A" w:rsidRPr="002C3F6F" w:rsidRDefault="00CB2E6A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Data i czytelny podpis zgłaszanej kandydatki: .............................................................</w:t>
            </w:r>
          </w:p>
        </w:tc>
      </w:tr>
      <w:tr w:rsidR="00CB2E6A" w:rsidRPr="0068107C">
        <w:tc>
          <w:tcPr>
            <w:tcW w:w="3187" w:type="dxa"/>
          </w:tcPr>
          <w:p w:rsidR="00CB2E6A" w:rsidRPr="002C3F6F" w:rsidRDefault="00CB2E6A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CB2E6A" w:rsidRPr="002C3F6F" w:rsidRDefault="00CB2E6A" w:rsidP="00997A8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  <w:t>Oświadczenie Zgłaszającego kandydaturę</w:t>
            </w:r>
          </w:p>
        </w:tc>
        <w:tc>
          <w:tcPr>
            <w:tcW w:w="7698" w:type="dxa"/>
          </w:tcPr>
          <w:p w:rsidR="00CB2E6A" w:rsidRPr="00CB2E6A" w:rsidRDefault="00CB2E6A" w:rsidP="00997A83">
            <w:p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Oświadczam, że:</w:t>
            </w:r>
          </w:p>
          <w:p w:rsidR="00CB2E6A" w:rsidRPr="00CB2E6A" w:rsidRDefault="00CB2E6A" w:rsidP="00997A8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zostałam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/zostałem</w:t>
            </w: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 poinformowana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/y</w:t>
            </w: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, że moje dane osobowe przetwarzane będą na podstawie ustawy z dnia 8 marca 1990 roku o samorządzie gminnym,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      </w:r>
          </w:p>
          <w:p w:rsidR="00CB2E6A" w:rsidRPr="00CB2E6A" w:rsidRDefault="00CB2E6A" w:rsidP="00997A8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zostałam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/zostałem</w:t>
            </w: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 poinformowana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/y</w:t>
            </w: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, że podanie danych osobowych jest dobrowolne, jednak ich brak może uniemożliwić udział w konkursie; </w:t>
            </w:r>
          </w:p>
          <w:p w:rsidR="00997A83" w:rsidRDefault="00CB2E6A" w:rsidP="00997A8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zapoznałam się z Regulaminem konkursu „WROCŁAWIANKA ROKU”, przyjętym uchwałą nr 1/2020 Wrocławskiej Rady Kobiet z dnia 2 września 2020 r.</w:t>
            </w:r>
            <w:r w:rsidR="00997A83"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 </w:t>
            </w:r>
          </w:p>
          <w:p w:rsidR="00997A83" w:rsidRPr="00CB2E6A" w:rsidRDefault="00997A83" w:rsidP="00997A8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 w:rsidRPr="00CB2E6A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wyrażam zgodę na przetwarzanie moich danych osobowych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 w związku z realizacją celów konkursu.</w:t>
            </w:r>
          </w:p>
          <w:p w:rsidR="00CB2E6A" w:rsidRPr="00CB2E6A" w:rsidRDefault="00CB2E6A" w:rsidP="00997A83">
            <w:pPr>
              <w:pStyle w:val="Akapitzlist"/>
              <w:rPr>
                <w:rFonts w:asciiTheme="minorHAnsi" w:hAnsiTheme="minorHAnsi" w:cs="Arial"/>
                <w:b/>
                <w:bCs/>
                <w:sz w:val="20"/>
                <w:szCs w:val="20"/>
                <w:lang w:val="pl-PL"/>
              </w:rPr>
            </w:pPr>
          </w:p>
          <w:p w:rsidR="00CB2E6A" w:rsidRDefault="00CB2E6A" w:rsidP="00997A83">
            <w:pPr>
              <w:pStyle w:val="Akapitzlist"/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</w:p>
          <w:p w:rsidR="00CB2E6A" w:rsidRDefault="00CB2E6A" w:rsidP="00997A83">
            <w:pPr>
              <w:pStyle w:val="Akapitzlist"/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</w:p>
          <w:p w:rsidR="00CB2E6A" w:rsidRPr="00CB2E6A" w:rsidRDefault="00CB2E6A" w:rsidP="00997A83">
            <w:pP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>Data i czytelny podpis Zgłaszającego kandydaturę: .............................................................</w:t>
            </w:r>
          </w:p>
        </w:tc>
      </w:tr>
    </w:tbl>
    <w:p w:rsidR="005E7D19" w:rsidRPr="002C3F6F" w:rsidRDefault="005E7D19" w:rsidP="00CB2E6A">
      <w:pPr>
        <w:pStyle w:val="Tekstpodstawowy2"/>
        <w:jc w:val="both"/>
        <w:rPr>
          <w:rFonts w:asciiTheme="minorHAnsi" w:hAnsiTheme="minorHAnsi"/>
          <w:sz w:val="20"/>
          <w:szCs w:val="20"/>
          <w:lang w:val="de-DE"/>
        </w:rPr>
      </w:pPr>
    </w:p>
    <w:sectPr w:rsidR="005E7D19" w:rsidRPr="002C3F6F" w:rsidSect="005E7D19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88" w:rsidRDefault="00D55B88" w:rsidP="007234AB">
      <w:pPr>
        <w:spacing w:after="0" w:line="240" w:lineRule="auto"/>
      </w:pPr>
      <w:r>
        <w:separator/>
      </w:r>
    </w:p>
  </w:endnote>
  <w:endnote w:type="continuationSeparator" w:id="0">
    <w:p w:rsidR="00D55B88" w:rsidRDefault="00D55B88" w:rsidP="0072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3" w:author="umkoka01" w:date="2020-09-25T10:39:00Z"/>
  <w:sdt>
    <w:sdtPr>
      <w:id w:val="15571070"/>
      <w:docPartObj>
        <w:docPartGallery w:val="Page Numbers (Bottom of Page)"/>
        <w:docPartUnique/>
      </w:docPartObj>
    </w:sdtPr>
    <w:sdtContent>
      <w:customXmlInsRangeEnd w:id="3"/>
      <w:p w:rsidR="007234AB" w:rsidRDefault="00282972">
        <w:pPr>
          <w:pStyle w:val="Stopka"/>
          <w:jc w:val="center"/>
          <w:rPr>
            <w:ins w:id="4" w:author="umkoka01" w:date="2020-09-25T10:39:00Z"/>
          </w:rPr>
        </w:pPr>
        <w:ins w:id="5" w:author="umkoka01" w:date="2020-09-25T10:39:00Z">
          <w:r>
            <w:fldChar w:fldCharType="begin"/>
          </w:r>
          <w:r w:rsidR="007234AB">
            <w:instrText xml:space="preserve"> PAGE   \* MERGEFORMAT </w:instrText>
          </w:r>
          <w:r>
            <w:fldChar w:fldCharType="separate"/>
          </w:r>
        </w:ins>
        <w:r w:rsidR="0068107C">
          <w:rPr>
            <w:noProof/>
          </w:rPr>
          <w:t>1</w:t>
        </w:r>
        <w:ins w:id="6" w:author="umkoka01" w:date="2020-09-25T10:39:00Z">
          <w:r>
            <w:fldChar w:fldCharType="end"/>
          </w:r>
        </w:ins>
      </w:p>
      <w:customXmlInsRangeStart w:id="7" w:author="umkoka01" w:date="2020-09-25T10:39:00Z"/>
    </w:sdtContent>
  </w:sdt>
  <w:customXmlInsRangeEnd w:id="7"/>
  <w:p w:rsidR="007234AB" w:rsidRDefault="007234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88" w:rsidRDefault="00D55B88" w:rsidP="007234AB">
      <w:pPr>
        <w:spacing w:after="0" w:line="240" w:lineRule="auto"/>
      </w:pPr>
      <w:r>
        <w:separator/>
      </w:r>
    </w:p>
  </w:footnote>
  <w:footnote w:type="continuationSeparator" w:id="0">
    <w:p w:rsidR="00D55B88" w:rsidRDefault="00D55B88" w:rsidP="0072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AB" w:rsidRDefault="007234AB">
    <w:pPr>
      <w:pStyle w:val="Nagwek"/>
    </w:pPr>
    <w:r w:rsidRPr="007234AB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2038350" cy="579120"/>
          <wp:effectExtent l="19050" t="0" r="0" b="0"/>
          <wp:wrapSquare wrapText="bothSides"/>
          <wp:docPr id="1" name="Obraz 0" descr="WRK_logo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K_logo_poziom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835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34AB" w:rsidRDefault="007234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8A5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42E09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E7D19"/>
    <w:rsid w:val="000020A0"/>
    <w:rsid w:val="00100785"/>
    <w:rsid w:val="002725AB"/>
    <w:rsid w:val="00275C7B"/>
    <w:rsid w:val="00282972"/>
    <w:rsid w:val="002C3F6F"/>
    <w:rsid w:val="005E7D19"/>
    <w:rsid w:val="0066153F"/>
    <w:rsid w:val="0068107C"/>
    <w:rsid w:val="006F4AF9"/>
    <w:rsid w:val="007234AB"/>
    <w:rsid w:val="0084010B"/>
    <w:rsid w:val="008C4858"/>
    <w:rsid w:val="00912860"/>
    <w:rsid w:val="009431FB"/>
    <w:rsid w:val="00997A83"/>
    <w:rsid w:val="009C27AC"/>
    <w:rsid w:val="009C70A3"/>
    <w:rsid w:val="00CB2E6A"/>
    <w:rsid w:val="00D55B88"/>
    <w:rsid w:val="00EE4280"/>
    <w:rsid w:val="00F4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FB"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431FB"/>
    <w:pPr>
      <w:spacing w:after="0" w:line="240" w:lineRule="auto"/>
      <w:jc w:val="center"/>
    </w:pPr>
    <w:rPr>
      <w:b/>
      <w:bCs/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431F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9431FB"/>
    <w:pPr>
      <w:spacing w:after="0" w:line="240" w:lineRule="auto"/>
    </w:pPr>
    <w:rPr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31FB"/>
    <w:rPr>
      <w:rFonts w:ascii="Calibri" w:hAnsi="Calibri" w:cs="Calibri"/>
      <w:lang w:val="en-US" w:eastAsia="en-US"/>
    </w:rPr>
  </w:style>
  <w:style w:type="character" w:styleId="Hipercze">
    <w:name w:val="Hyperlink"/>
    <w:basedOn w:val="Domylnaczcionkaakapitu"/>
    <w:uiPriority w:val="99"/>
    <w:rsid w:val="009431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F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6F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9128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4AB"/>
    <w:rPr>
      <w:rFonts w:ascii="Calibri" w:hAnsi="Calibri"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4AB"/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Bukiet Kobiet Wrocławia  - nominacja</vt:lpstr>
    </vt:vector>
  </TitlesOfParts>
  <Company>Hewlett Packard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Bukiet Kobiet Wrocławia  - nominacja</dc:title>
  <dc:creator>Turkiewicz, Katarzyna</dc:creator>
  <cp:lastModifiedBy>umjony01</cp:lastModifiedBy>
  <cp:revision>2</cp:revision>
  <cp:lastPrinted>2018-02-26T10:59:00Z</cp:lastPrinted>
  <dcterms:created xsi:type="dcterms:W3CDTF">2020-09-25T13:24:00Z</dcterms:created>
  <dcterms:modified xsi:type="dcterms:W3CDTF">2020-09-25T13:24:00Z</dcterms:modified>
</cp:coreProperties>
</file>