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2022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</w:p>
    <w:sdt>
      <w:sdtPr>
        <w:tag w:val="goog_rdk_3"/>
      </w:sdtPr>
      <w:sdtContent>
        <w:p w:rsidR="00000000" w:rsidDel="00000000" w:rsidP="00000000" w:rsidRDefault="00000000" w:rsidRPr="00000000" w14:paraId="0000000C">
          <w:pPr>
            <w:spacing w:after="0" w:line="240" w:lineRule="auto"/>
            <w:rPr>
              <w:del w:author="Karolina Bielanów" w:id="0" w:date="2022-07-02T20:19:36Z"/>
              <w:rFonts w:ascii="Times New Roman" w:cs="Times New Roman" w:eastAsia="Times New Roman" w:hAnsi="Times New Roman"/>
              <w:b w:val="1"/>
              <w:sz w:val="16"/>
              <w:szCs w:val="16"/>
            </w:rPr>
          </w:pPr>
          <w:sdt>
            <w:sdtPr>
              <w:tag w:val="goog_rdk_1"/>
            </w:sdtPr>
            <w:sdtContent>
              <w:ins w:author="Karolina Bielanów" w:id="0" w:date="2022-07-02T20:19:36Z"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Rezygnacja lub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odłożenie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w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czasie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niskich parków linowych oraz urządzeń dydaktycznych.</w:t>
                </w:r>
              </w:ins>
            </w:sdtContent>
          </w:sdt>
          <w:sdt>
            <w:sdtPr>
              <w:tag w:val="goog_rdk_2"/>
            </w:sdtPr>
            <w:sdtContent>
              <w:del w:author="Karolina Bielanów" w:id="0" w:date="2022-07-02T20:19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 245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sdt>
        <w:sdtPr>
          <w:tag w:val="goog_rdk_4"/>
        </w:sdtPr>
        <w:sdtContent>
          <w:del w:author="Karolina Bielanów" w:id="1" w:date="2022-07-02T18:33:01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delText xml:space="preserve">Zmiana w projekcie /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sdt>
        <w:sdtPr>
          <w:tag w:val="goog_rdk_5"/>
        </w:sdtPr>
        <w:sdtContent>
          <w:del w:author="Karolina Bielanów" w:id="2" w:date="2022-07-02T18:33:13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delText xml:space="preserve">Zmiana w projekcie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sdt>
        <w:sdtPr>
          <w:tag w:val="goog_rdk_6"/>
        </w:sdtPr>
        <w:sdtContent>
          <w:del w:author="Karolina Bielanów" w:id="3" w:date="2022-07-02T18:33:23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delText xml:space="preserve">Zmiana w projekcie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sdt>
        <w:sdtPr>
          <w:tag w:val="goog_rdk_7"/>
        </w:sdtPr>
        <w:sdtContent>
          <w:del w:author="Karolina Bielanów" w:id="4" w:date="2022-07-02T18:33:31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delText xml:space="preserve">Zmiana w projekcie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sdt>
        <w:sdtPr>
          <w:tag w:val="goog_rdk_8"/>
        </w:sdtPr>
        <w:sdtContent>
          <w:del w:author="Karolina Bielanów" w:id="5" w:date="2022-07-02T18:33:43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delText xml:space="preserve">(</w:delTex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delText xml:space="preserve">Zmiana w projekcie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sdt>
        <w:sdtPr>
          <w:tag w:val="goog_rdk_9"/>
        </w:sdtPr>
        <w:sdtContent>
          <w:del w:author="Karolina Bielanów" w:id="6" w:date="2022-07-02T18:34:08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delText xml:space="preserve">Zmiana w projekcie 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sdt>
        <w:sdtPr>
          <w:tag w:val="goog_rdk_10"/>
        </w:sdtPr>
        <w:sdtContent>
          <w:del w:author="Karolina Bielanów" w:id="7" w:date="2022-07-02T20:19:01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delText xml:space="preserve">Zmiana w projekcie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sdt>
        <w:sdtPr>
          <w:tag w:val="goog_rdk_11"/>
        </w:sdtPr>
        <w:sdtContent>
          <w:del w:author="Karolina Bielanów" w:id="8" w:date="2022-07-02T18:35:31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delText xml:space="preserve">Zmiana w projekcie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sdt>
      <w:sdtPr>
        <w:tag w:val="goog_rdk_13"/>
      </w:sdtPr>
      <w:sdtContent>
        <w:p w:rsidR="00000000" w:rsidDel="00000000" w:rsidP="00000000" w:rsidRDefault="00000000" w:rsidRPr="00000000" w14:paraId="00000059">
          <w:pPr>
            <w:spacing w:after="0" w:line="240" w:lineRule="auto"/>
            <w:rPr>
              <w:ins w:author="Karolina Bielanów" w:id="9" w:date="2022-07-02T18:35:58Z"/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 (Proszę wpisać inne uwagi lub zmiany w projekcie, niezawarte w poprzednich punktach)</w:t>
          </w:r>
          <w:sdt>
            <w:sdtPr>
              <w:tag w:val="goog_rdk_12"/>
            </w:sdtPr>
            <w:sdtContent>
              <w:ins w:author="Karolina Bielanów" w:id="9" w:date="2022-07-02T18:35:5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5A">
          <w:pPr>
            <w:spacing w:after="0" w:line="240" w:lineRule="auto"/>
            <w:ind w:firstLine="720"/>
            <w:rPr>
              <w:ins w:author="Karolina Bielanów" w:id="9" w:date="2022-07-02T18:35:58Z"/>
              <w:rFonts w:ascii="Times New Roman" w:cs="Times New Roman" w:eastAsia="Times New Roman" w:hAnsi="Times New Roman"/>
              <w:sz w:val="16"/>
              <w:szCs w:val="16"/>
            </w:rPr>
          </w:pPr>
          <w:sdt>
            <w:sdtPr>
              <w:tag w:val="goog_rdk_14"/>
            </w:sdtPr>
            <w:sdtContent>
              <w:ins w:author="Karolina Bielanów" w:id="9" w:date="2022-07-02T18:35:58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Mój projekt został przyjęty jedynie częściowo. Odrzucono moją propozycję dotyczącą utwardzenia ulicy Turystycznej tłumacząc koniecznością skablowania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linii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 energetycznej przebiegającej w sąsiedztwie. Ten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argument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 jednak nie jest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przekonujący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 ze względu na wysokość na jakiej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przechodzą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 linie. Dodatkowo muszę zaznaczyć, że te same linie przebiegają nad zrealizowanym w ubiegłych latach Parkiem Mamuta (projekt WBO), gdzie wykonano utwardzenie ścieżek bez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konieczności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 kablowania. </w:t>
                </w:r>
              </w:ins>
            </w:sdtContent>
          </w:sdt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5B">
          <w:pPr>
            <w:spacing w:after="0" w:line="240" w:lineRule="auto"/>
            <w:ind w:firstLine="720"/>
            <w:rPr>
              <w:ins w:author="Karolina Bielanów" w:id="9" w:date="2022-07-02T18:35:58Z"/>
              <w:rFonts w:ascii="Times New Roman" w:cs="Times New Roman" w:eastAsia="Times New Roman" w:hAnsi="Times New Roman"/>
              <w:sz w:val="16"/>
              <w:szCs w:val="16"/>
            </w:rPr>
          </w:pPr>
          <w:sdt>
            <w:sdtPr>
              <w:tag w:val="goog_rdk_16"/>
            </w:sdtPr>
            <w:sdtContent>
              <w:ins w:author="Karolina Bielanów" w:id="9" w:date="2022-07-02T18:35:58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 Rozumiem, że utworzenie wybiegu dla psów jest niemożliwe ze względu na konieczność odrolnienia? Jednak plan miejscowy w uchwale XXV/818/00 z dnia 19.10.2000 w paragrafie 17 oznacza ten teren  symbolem A12ZP - czyli: </w:t>
                </w:r>
              </w:ins>
            </w:sdtContent>
          </w:sdt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5C">
          <w:pPr>
            <w:spacing w:after="0" w:line="240" w:lineRule="auto"/>
            <w:ind w:firstLine="720"/>
            <w:rPr>
              <w:ins w:author="Karolina Bielanów" w:id="9" w:date="2022-07-02T18:35:58Z"/>
              <w:rFonts w:ascii="Times New Roman" w:cs="Times New Roman" w:eastAsia="Times New Roman" w:hAnsi="Times New Roman"/>
              <w:sz w:val="16"/>
              <w:szCs w:val="16"/>
            </w:rPr>
          </w:pPr>
          <w:sdt>
            <w:sdtPr>
              <w:tag w:val="goog_rdk_18"/>
            </w:sdtPr>
            <w:sdtContent>
              <w:ins w:author="Karolina Bielanów" w:id="9" w:date="2022-07-02T18:35:58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…”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Wyznacza  się  teren  parku,  -  miejskiej  zieleni  publicznej - oznaczony na rysunku planu symbolem A12ZP, jako  obszar biologicznie czynny pełniący podstawowe funkcje: 1) ekologiczną, jako obszar regulujący warunki  ekologiczne  miasta, wchodzący  w  skład  podstawowego  systemu  zieleni  powiązanego z terenami otwartymi, 2) rekreacyjno - wypoczynkową z dominacją wypoczynku biernego. 2. Na  terenie,  o  którym  mowa  w ust.1 dopuszcza się jako funkcje uzupełniające: 1)  terenowe  urządzenia  sportowe:  boiska,  korty,  bieżnie,  łąki rekreacyjne, trasy   biegowe   itp.   wraz  z  niezbędnym  zapleczem technicznym i  sanitarnym, 2) ogrody i użytki rolne bez prawa  wprowadzania  zabudowy rolniczej jako tymczasowe zagospodarowanie terenu.”. </w:t>
                </w:r>
              </w:ins>
            </w:sdtContent>
          </w:sdt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5D">
          <w:pPr>
            <w:spacing w:after="0" w:line="240" w:lineRule="auto"/>
            <w:ind w:left="0" w:firstLine="0"/>
            <w:rPr>
              <w:ins w:author="Karolina Bielanów" w:id="9" w:date="2022-07-02T18:35:58Z"/>
              <w:rFonts w:ascii="Times New Roman" w:cs="Times New Roman" w:eastAsia="Times New Roman" w:hAnsi="Times New Roman"/>
              <w:sz w:val="16"/>
              <w:szCs w:val="16"/>
            </w:rPr>
          </w:pPr>
          <w:sdt>
            <w:sdtPr>
              <w:tag w:val="goog_rdk_20"/>
            </w:sdtPr>
            <w:sdtContent>
              <w:ins w:author="Karolina Bielanów" w:id="9" w:date="2022-07-02T18:35:58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Ogrodzony teren z bramą wjazdową dla służb i dwie bramki w formie śluz (co właściwie już istnieje i funkcjonuje jako nieoficjalny wybieg) z terenem rekreacyjnym dla właścicieli (wydeptana ścieżka, na której robi się ‘kroki’;)) - wpisuje się w  zamysł. Wszyscy świetnie się bawią i relaksują. Wśród posiadaczy psów teren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przy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 Turystycznej już jest znany i coraz bardziej popularny. Cieszy się powodzeniem zarówno u właścicieli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chartów czy  wyżłów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, które potrzebują się wybiegać jak i wśród treserów, którzy przy Turystycznej prowadzą szkolenia. Nie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byłoby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w porządku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 pozbawić tych ludzi -  mieszkańców Wrocławia, miejsca, które tak polubili.</w:t>
                </w:r>
              </w:ins>
            </w:sdtContent>
          </w:sdt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5E">
          <w:pPr>
            <w:spacing w:after="0" w:line="240" w:lineRule="auto"/>
            <w:ind w:firstLine="720"/>
            <w:rPr>
              <w:ins w:author="Karolina Bielanów" w:id="9" w:date="2022-07-02T18:35:58Z"/>
              <w:rFonts w:ascii="Times New Roman" w:cs="Times New Roman" w:eastAsia="Times New Roman" w:hAnsi="Times New Roman"/>
              <w:sz w:val="16"/>
              <w:szCs w:val="16"/>
            </w:rPr>
          </w:pPr>
          <w:sdt>
            <w:sdtPr>
              <w:tag w:val="goog_rdk_22"/>
            </w:sdtPr>
            <w:sdtContent>
              <w:ins w:author="Karolina Bielanów" w:id="9" w:date="2022-07-02T18:35:58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Idąc dalej - zielone place zabaw na równi z łąkami kwietnymi to nic innego jak zagospodarowanie zieleni (krzewów, wysokiej trawy) na potrzeby labiryntów i tuneli. Zatem jak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najbardziej wpisują się w plan, a do tego nie są kosztowne. </w:t>
                </w:r>
              </w:ins>
            </w:sdtContent>
          </w:sdt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5F">
          <w:pPr>
            <w:spacing w:after="0" w:line="240" w:lineRule="auto"/>
            <w:ind w:firstLine="720"/>
            <w:rPr>
              <w:ins w:author="Karolina Bielanów" w:id="9" w:date="2022-07-02T18:35:58Z"/>
              <w:rFonts w:ascii="Times New Roman" w:cs="Times New Roman" w:eastAsia="Times New Roman" w:hAnsi="Times New Roman"/>
              <w:sz w:val="16"/>
              <w:szCs w:val="16"/>
            </w:rPr>
          </w:pPr>
          <w:sdt>
            <w:sdtPr>
              <w:tag w:val="goog_rdk_24"/>
            </w:sdtPr>
            <w:sdtContent>
              <w:ins w:author="Karolina Bielanów" w:id="9" w:date="2022-07-02T18:35:58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Biorąc pod uwagę galopujące ceny  i wzrost kosztów wszelakich mogę zrezygnować w parków linowych i dydaktycznych instalacji. Jednak będę o to walczyła w późniejszych etapach. </w:t>
                </w:r>
              </w:ins>
            </w:sdtContent>
          </w:sdt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60">
          <w:pPr>
            <w:spacing w:after="0" w:line="240" w:lineRule="auto"/>
            <w:ind w:firstLine="720"/>
            <w:rPr>
              <w:ins w:author="Karolina Bielanów" w:id="9" w:date="2022-07-02T18:35:58Z"/>
              <w:rFonts w:ascii="Times New Roman" w:cs="Times New Roman" w:eastAsia="Times New Roman" w:hAnsi="Times New Roman"/>
              <w:sz w:val="16"/>
              <w:szCs w:val="16"/>
            </w:rPr>
          </w:pPr>
          <w:sdt>
            <w:sdtPr>
              <w:tag w:val="goog_rdk_26"/>
            </w:sdtPr>
            <w:sdtContent>
              <w:ins w:author="Karolina Bielanów" w:id="9" w:date="2022-07-02T18:35:58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16"/>
                    <w:szCs w:val="16"/>
                    <w:rtl w:val="0"/>
                  </w:rPr>
                  <w:t xml:space="preserve">Liczę na przychylne rozpatrzenie niniejszego formularza.</w:t>
                </w:r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64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oK+r/cDWRwPMXCCGt1rqjKh24A==">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2021-08-10T12:34:00Z</dcterms:created>
  <dc:creator>umbasw02</dc:creator>
</cp:coreProperties>
</file>