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B04E2" w14:textId="0951421F" w:rsidR="00BB1AD8" w:rsidRPr="00430EC1" w:rsidRDefault="00BB1AD8" w:rsidP="00430EC1">
      <w:pPr>
        <w:spacing w:after="0" w:line="360" w:lineRule="auto"/>
        <w:rPr>
          <w:rFonts w:ascii="Verdana" w:eastAsia="Times New Roman" w:hAnsi="Verdana" w:cs="Times New Roman"/>
          <w:b/>
          <w:bCs/>
          <w:sz w:val="24"/>
          <w:szCs w:val="24"/>
        </w:rPr>
      </w:pPr>
      <w:r w:rsidRPr="00430EC1">
        <w:rPr>
          <w:rFonts w:ascii="Verdana" w:eastAsia="Times New Roman" w:hAnsi="Verdana" w:cs="Times New Roman"/>
          <w:b/>
          <w:bCs/>
          <w:sz w:val="24"/>
          <w:szCs w:val="24"/>
        </w:rPr>
        <w:t>projekt</w:t>
      </w:r>
    </w:p>
    <w:p w14:paraId="0CC178FA" w14:textId="43CCA403" w:rsidR="00C9077A" w:rsidRPr="00430EC1" w:rsidRDefault="00C9077A" w:rsidP="00430EC1">
      <w:pPr>
        <w:spacing w:after="0" w:line="360" w:lineRule="auto"/>
        <w:rPr>
          <w:rFonts w:ascii="Verdana" w:eastAsia="Times New Roman" w:hAnsi="Verdana" w:cs="Times New Roman"/>
          <w:b/>
          <w:bCs/>
          <w:sz w:val="24"/>
          <w:szCs w:val="24"/>
        </w:rPr>
      </w:pPr>
      <w:r w:rsidRPr="00430EC1">
        <w:rPr>
          <w:rFonts w:ascii="Verdana" w:eastAsia="Times New Roman" w:hAnsi="Verdana" w:cs="Times New Roman"/>
          <w:b/>
          <w:bCs/>
          <w:sz w:val="24"/>
          <w:szCs w:val="24"/>
        </w:rPr>
        <w:t xml:space="preserve">UCHWAŁA NR </w:t>
      </w:r>
      <w:r w:rsidRPr="00430EC1">
        <w:rPr>
          <w:rFonts w:ascii="Verdana" w:eastAsia="Times New Roman" w:hAnsi="Verdana" w:cs="Times New Roman"/>
          <w:b/>
          <w:bCs/>
          <w:caps/>
          <w:sz w:val="24"/>
          <w:szCs w:val="24"/>
        </w:rPr>
        <w:t xml:space="preserve">Rady Miejskiej </w:t>
      </w:r>
      <w:proofErr w:type="spellStart"/>
      <w:r w:rsidRPr="00430EC1">
        <w:rPr>
          <w:rFonts w:ascii="Verdana" w:eastAsia="Times New Roman" w:hAnsi="Verdana" w:cs="Times New Roman"/>
          <w:b/>
          <w:bCs/>
          <w:caps/>
          <w:sz w:val="24"/>
          <w:szCs w:val="24"/>
        </w:rPr>
        <w:t>Wrocławia</w:t>
      </w:r>
      <w:r w:rsidRPr="00430EC1">
        <w:rPr>
          <w:rFonts w:ascii="Verdana" w:eastAsia="Times New Roman" w:hAnsi="Verdana" w:cs="Times New Roman"/>
          <w:b/>
          <w:bCs/>
          <w:sz w:val="24"/>
          <w:szCs w:val="24"/>
        </w:rPr>
        <w:t>z</w:t>
      </w:r>
      <w:proofErr w:type="spellEnd"/>
      <w:r w:rsidRPr="00430EC1">
        <w:rPr>
          <w:rFonts w:ascii="Verdana" w:eastAsia="Times New Roman" w:hAnsi="Verdana" w:cs="Times New Roman"/>
          <w:b/>
          <w:bCs/>
          <w:sz w:val="24"/>
          <w:szCs w:val="24"/>
        </w:rPr>
        <w:t xml:space="preserve"> dnia </w:t>
      </w:r>
    </w:p>
    <w:p w14:paraId="30F54364" w14:textId="77777777" w:rsidR="00C9077A" w:rsidRPr="00430EC1" w:rsidRDefault="00C9077A" w:rsidP="00430EC1">
      <w:pPr>
        <w:spacing w:after="0" w:line="360" w:lineRule="auto"/>
        <w:rPr>
          <w:rFonts w:ascii="Verdana" w:eastAsia="Times New Roman" w:hAnsi="Verdana" w:cs="Times New Roman"/>
          <w:b/>
          <w:bCs/>
          <w:sz w:val="24"/>
          <w:szCs w:val="24"/>
        </w:rPr>
      </w:pPr>
      <w:r w:rsidRPr="00430EC1">
        <w:rPr>
          <w:rFonts w:ascii="Verdana" w:eastAsia="Times New Roman" w:hAnsi="Verdana" w:cs="Times New Roman"/>
          <w:b/>
          <w:bCs/>
          <w:sz w:val="24"/>
          <w:szCs w:val="24"/>
        </w:rPr>
        <w:t>w sprawie „Programu opieki nad zwierzętami bezdomnymi oraz zapobiegania bezdomności zwierząt na terenie Gminy Wrocław”</w:t>
      </w:r>
    </w:p>
    <w:p w14:paraId="718B953E" w14:textId="549B82A3" w:rsidR="006E4497" w:rsidRPr="00430EC1" w:rsidRDefault="00C9077A" w:rsidP="00430EC1">
      <w:pPr>
        <w:spacing w:after="0" w:line="360" w:lineRule="auto"/>
        <w:rPr>
          <w:rFonts w:ascii="Verdana" w:eastAsia="Times New Roman" w:hAnsi="Verdana" w:cs="Times New Roman"/>
          <w:sz w:val="24"/>
          <w:szCs w:val="24"/>
        </w:rPr>
      </w:pPr>
      <w:r w:rsidRPr="00430EC1">
        <w:rPr>
          <w:rFonts w:ascii="Verdana" w:eastAsia="Times New Roman" w:hAnsi="Verdana" w:cs="Times New Roman"/>
          <w:sz w:val="24"/>
          <w:szCs w:val="24"/>
        </w:rPr>
        <w:t>Na podstawie art. 18 ust. 2 pkt 15 ustawy z dnia 8 marca 1990 r. o samorządzie gmin</w:t>
      </w:r>
      <w:r w:rsidR="00061CCA" w:rsidRPr="00430EC1">
        <w:rPr>
          <w:rFonts w:ascii="Verdana" w:eastAsia="Times New Roman" w:hAnsi="Verdana" w:cs="Times New Roman"/>
          <w:sz w:val="24"/>
          <w:szCs w:val="24"/>
        </w:rPr>
        <w:t>nym (Dz. U. z 202</w:t>
      </w:r>
      <w:r w:rsidR="00DA11DD" w:rsidRPr="00430EC1">
        <w:rPr>
          <w:rFonts w:ascii="Verdana" w:eastAsia="Times New Roman" w:hAnsi="Verdana" w:cs="Times New Roman"/>
          <w:sz w:val="24"/>
          <w:szCs w:val="24"/>
        </w:rPr>
        <w:t>3</w:t>
      </w:r>
      <w:r w:rsidR="00061CCA" w:rsidRPr="00430EC1">
        <w:rPr>
          <w:rFonts w:ascii="Verdana" w:eastAsia="Times New Roman" w:hAnsi="Verdana" w:cs="Times New Roman"/>
          <w:sz w:val="24"/>
          <w:szCs w:val="24"/>
        </w:rPr>
        <w:t> r. poz. </w:t>
      </w:r>
      <w:r w:rsidR="00DA11DD" w:rsidRPr="00430EC1">
        <w:rPr>
          <w:rFonts w:ascii="Verdana" w:eastAsia="Times New Roman" w:hAnsi="Verdana" w:cs="Times New Roman"/>
          <w:sz w:val="24"/>
          <w:szCs w:val="24"/>
        </w:rPr>
        <w:t>40</w:t>
      </w:r>
      <w:r w:rsidR="00061CCA" w:rsidRPr="00430EC1">
        <w:rPr>
          <w:rFonts w:ascii="Verdana" w:eastAsia="Times New Roman" w:hAnsi="Verdana" w:cs="Times New Roman"/>
          <w:sz w:val="24"/>
          <w:szCs w:val="24"/>
        </w:rPr>
        <w:t>,</w:t>
      </w:r>
      <w:r w:rsidRPr="00430EC1">
        <w:rPr>
          <w:rFonts w:ascii="Verdana" w:eastAsia="Times New Roman" w:hAnsi="Verdana" w:cs="Times New Roman"/>
          <w:sz w:val="24"/>
          <w:szCs w:val="24"/>
        </w:rPr>
        <w:t xml:space="preserve"> 5</w:t>
      </w:r>
      <w:r w:rsidR="00DA11DD" w:rsidRPr="00430EC1">
        <w:rPr>
          <w:rFonts w:ascii="Verdana" w:eastAsia="Times New Roman" w:hAnsi="Verdana" w:cs="Times New Roman"/>
          <w:sz w:val="24"/>
          <w:szCs w:val="24"/>
        </w:rPr>
        <w:t>72</w:t>
      </w:r>
      <w:r w:rsidR="00061CCA" w:rsidRPr="00430EC1">
        <w:rPr>
          <w:rFonts w:ascii="Verdana" w:eastAsia="Times New Roman" w:hAnsi="Verdana" w:cs="Times New Roman"/>
          <w:sz w:val="24"/>
          <w:szCs w:val="24"/>
        </w:rPr>
        <w:t>,1</w:t>
      </w:r>
      <w:r w:rsidR="00DA11DD" w:rsidRPr="00430EC1">
        <w:rPr>
          <w:rFonts w:ascii="Verdana" w:eastAsia="Times New Roman" w:hAnsi="Verdana" w:cs="Times New Roman"/>
          <w:sz w:val="24"/>
          <w:szCs w:val="24"/>
        </w:rPr>
        <w:t>463 i</w:t>
      </w:r>
      <w:r w:rsidR="00061CCA" w:rsidRPr="00430EC1">
        <w:rPr>
          <w:rFonts w:ascii="Verdana" w:eastAsia="Times New Roman" w:hAnsi="Verdana" w:cs="Times New Roman"/>
          <w:sz w:val="24"/>
          <w:szCs w:val="24"/>
        </w:rPr>
        <w:t xml:space="preserve"> 1</w:t>
      </w:r>
      <w:r w:rsidR="00DA11DD" w:rsidRPr="00430EC1">
        <w:rPr>
          <w:rFonts w:ascii="Verdana" w:eastAsia="Times New Roman" w:hAnsi="Verdana" w:cs="Times New Roman"/>
          <w:sz w:val="24"/>
          <w:szCs w:val="24"/>
        </w:rPr>
        <w:t>688</w:t>
      </w:r>
      <w:r w:rsidRPr="00430EC1">
        <w:rPr>
          <w:rFonts w:ascii="Verdana" w:eastAsia="Times New Roman" w:hAnsi="Verdana" w:cs="Times New Roman"/>
          <w:sz w:val="24"/>
          <w:szCs w:val="24"/>
        </w:rPr>
        <w:t>) w</w:t>
      </w:r>
      <w:r w:rsidR="003B1132">
        <w:rPr>
          <w:rFonts w:ascii="Verdana" w:eastAsia="Times New Roman" w:hAnsi="Verdana" w:cs="Times New Roman"/>
          <w:sz w:val="24"/>
          <w:szCs w:val="24"/>
        </w:rPr>
        <w:t> </w:t>
      </w:r>
      <w:r w:rsidRPr="00430EC1">
        <w:rPr>
          <w:rFonts w:ascii="Verdana" w:eastAsia="Times New Roman" w:hAnsi="Verdana" w:cs="Times New Roman"/>
          <w:sz w:val="24"/>
          <w:szCs w:val="24"/>
        </w:rPr>
        <w:t>związku z art. 11a ust.1, 3 i 3a ustawy z dnia 21 sierpnia 1997 r. o ochronie zwierząt (Dz. U. z 202</w:t>
      </w:r>
      <w:r w:rsidR="00764B3E" w:rsidRPr="00430EC1">
        <w:rPr>
          <w:rFonts w:ascii="Verdana" w:eastAsia="Times New Roman" w:hAnsi="Verdana" w:cs="Times New Roman"/>
          <w:sz w:val="24"/>
          <w:szCs w:val="24"/>
        </w:rPr>
        <w:t>3</w:t>
      </w:r>
      <w:r w:rsidRPr="00430EC1">
        <w:rPr>
          <w:rFonts w:ascii="Verdana" w:eastAsia="Times New Roman" w:hAnsi="Verdana" w:cs="Times New Roman"/>
          <w:sz w:val="24"/>
          <w:szCs w:val="24"/>
        </w:rPr>
        <w:t xml:space="preserve"> r. poz. </w:t>
      </w:r>
      <w:r w:rsidR="00764B3E" w:rsidRPr="00430EC1">
        <w:rPr>
          <w:rFonts w:ascii="Verdana" w:eastAsia="Times New Roman" w:hAnsi="Verdana" w:cs="Times New Roman"/>
          <w:sz w:val="24"/>
          <w:szCs w:val="24"/>
        </w:rPr>
        <w:t>1580</w:t>
      </w:r>
      <w:r w:rsidRPr="00430EC1">
        <w:rPr>
          <w:rFonts w:ascii="Verdana" w:eastAsia="Times New Roman" w:hAnsi="Verdana" w:cs="Times New Roman"/>
          <w:sz w:val="24"/>
          <w:szCs w:val="24"/>
        </w:rPr>
        <w:t xml:space="preserve">) Rada Miejska Wrocławia uchwala, co następuje: </w:t>
      </w:r>
    </w:p>
    <w:p w14:paraId="1FD69052" w14:textId="6CEF8459" w:rsidR="00C9077A" w:rsidRPr="00430EC1" w:rsidRDefault="00C9077A" w:rsidP="00430EC1">
      <w:pPr>
        <w:spacing w:after="0" w:line="360" w:lineRule="auto"/>
        <w:ind w:firstLine="340"/>
        <w:rPr>
          <w:rFonts w:ascii="Verdana" w:eastAsia="Times New Roman" w:hAnsi="Verdana" w:cs="Times New Roman"/>
          <w:sz w:val="24"/>
          <w:szCs w:val="24"/>
        </w:rPr>
      </w:pPr>
      <w:r w:rsidRPr="00430EC1">
        <w:rPr>
          <w:rFonts w:ascii="Verdana" w:eastAsia="Times New Roman" w:hAnsi="Verdana" w:cs="Times New Roman"/>
          <w:b/>
          <w:bCs/>
          <w:sz w:val="24"/>
          <w:szCs w:val="24"/>
        </w:rPr>
        <w:t>§ 1. </w:t>
      </w:r>
      <w:r w:rsidRPr="00430EC1">
        <w:rPr>
          <w:rFonts w:ascii="Verdana" w:eastAsia="Times New Roman" w:hAnsi="Verdana" w:cs="Times New Roman"/>
          <w:sz w:val="24"/>
          <w:szCs w:val="24"/>
        </w:rPr>
        <w:t xml:space="preserve"> Przyjmuje się „Program opieki nad zwierzętami bezdomnymi oraz</w:t>
      </w:r>
      <w:r w:rsidR="003B1132">
        <w:rPr>
          <w:rFonts w:ascii="Verdana" w:eastAsia="Times New Roman" w:hAnsi="Verdana" w:cs="Times New Roman"/>
          <w:sz w:val="24"/>
          <w:szCs w:val="24"/>
        </w:rPr>
        <w:t> </w:t>
      </w:r>
      <w:r w:rsidRPr="00430EC1">
        <w:rPr>
          <w:rFonts w:ascii="Verdana" w:eastAsia="Times New Roman" w:hAnsi="Verdana" w:cs="Times New Roman"/>
          <w:sz w:val="24"/>
          <w:szCs w:val="24"/>
        </w:rPr>
        <w:t>zapobiegania bezdomności zwierząt na terenie Gminy Wrocław” w brzmieniu określonym w załączniku do niniejszej uchwały.</w:t>
      </w:r>
    </w:p>
    <w:p w14:paraId="017A1021" w14:textId="77777777" w:rsidR="00C9077A" w:rsidRPr="00430EC1" w:rsidRDefault="00C9077A" w:rsidP="00430EC1">
      <w:pPr>
        <w:spacing w:after="0" w:line="360" w:lineRule="auto"/>
        <w:ind w:firstLine="340"/>
        <w:rPr>
          <w:rFonts w:ascii="Verdana" w:eastAsia="Times New Roman" w:hAnsi="Verdana" w:cs="Times New Roman"/>
          <w:sz w:val="24"/>
          <w:szCs w:val="24"/>
        </w:rPr>
      </w:pPr>
      <w:bookmarkStart w:id="0" w:name="_Hlk151546335"/>
      <w:r w:rsidRPr="00430EC1">
        <w:rPr>
          <w:rFonts w:ascii="Verdana" w:eastAsia="Times New Roman" w:hAnsi="Verdana" w:cs="Times New Roman"/>
          <w:b/>
          <w:bCs/>
          <w:sz w:val="24"/>
          <w:szCs w:val="24"/>
        </w:rPr>
        <w:t>§ 2. </w:t>
      </w:r>
      <w:r w:rsidRPr="00430EC1">
        <w:rPr>
          <w:rFonts w:ascii="Verdana" w:eastAsia="Times New Roman" w:hAnsi="Verdana" w:cs="Times New Roman"/>
          <w:sz w:val="24"/>
          <w:szCs w:val="24"/>
        </w:rPr>
        <w:t>Wykonanie uchwały powierza się Prezydentowi Wrocławia.</w:t>
      </w:r>
    </w:p>
    <w:bookmarkEnd w:id="0"/>
    <w:p w14:paraId="439E1F92" w14:textId="65BB2525" w:rsidR="00172E92" w:rsidRPr="00430EC1" w:rsidRDefault="00172E92" w:rsidP="00430EC1">
      <w:pPr>
        <w:spacing w:after="0" w:line="360" w:lineRule="auto"/>
        <w:ind w:firstLine="340"/>
        <w:rPr>
          <w:rFonts w:ascii="Verdana" w:eastAsia="Times New Roman" w:hAnsi="Verdana" w:cs="Times New Roman"/>
          <w:sz w:val="24"/>
          <w:szCs w:val="24"/>
        </w:rPr>
      </w:pPr>
      <w:r w:rsidRPr="00430EC1">
        <w:rPr>
          <w:rFonts w:ascii="Verdana" w:eastAsia="Times New Roman" w:hAnsi="Verdana" w:cs="Times New Roman"/>
          <w:b/>
          <w:bCs/>
          <w:sz w:val="24"/>
          <w:szCs w:val="24"/>
        </w:rPr>
        <w:t>§ 3. </w:t>
      </w:r>
      <w:r w:rsidRPr="00430EC1">
        <w:rPr>
          <w:rFonts w:ascii="Verdana" w:eastAsia="Times New Roman" w:hAnsi="Verdana" w:cs="Times New Roman"/>
          <w:sz w:val="24"/>
          <w:szCs w:val="24"/>
        </w:rPr>
        <w:t>Traci moc Uchwała</w:t>
      </w:r>
      <w:r w:rsidR="002D5FCC" w:rsidRPr="00430EC1">
        <w:rPr>
          <w:rFonts w:ascii="Verdana" w:eastAsia="Times New Roman" w:hAnsi="Verdana" w:cs="Times New Roman"/>
          <w:sz w:val="24"/>
          <w:szCs w:val="24"/>
        </w:rPr>
        <w:t xml:space="preserve"> Nr</w:t>
      </w:r>
      <w:r w:rsidR="008B0DA8" w:rsidRPr="00430EC1">
        <w:rPr>
          <w:rFonts w:ascii="Verdana" w:eastAsia="Times New Roman" w:hAnsi="Verdana" w:cs="Times New Roman"/>
          <w:sz w:val="24"/>
          <w:szCs w:val="24"/>
        </w:rPr>
        <w:t xml:space="preserve"> LXV/1693/23 </w:t>
      </w:r>
      <w:r w:rsidR="00EC40AE" w:rsidRPr="00430EC1">
        <w:rPr>
          <w:rFonts w:ascii="Verdana" w:hAnsi="Verdana"/>
          <w:sz w:val="24"/>
          <w:szCs w:val="24"/>
        </w:rPr>
        <w:t xml:space="preserve"> </w:t>
      </w:r>
      <w:r w:rsidR="00EC40AE" w:rsidRPr="00430EC1">
        <w:rPr>
          <w:rFonts w:ascii="Verdana" w:eastAsia="Times New Roman" w:hAnsi="Verdana" w:cs="Times New Roman"/>
          <w:sz w:val="24"/>
          <w:szCs w:val="24"/>
        </w:rPr>
        <w:t>Rady Miejskiej Wrocławia z</w:t>
      </w:r>
      <w:r w:rsidR="003B1132">
        <w:rPr>
          <w:rFonts w:ascii="Verdana" w:eastAsia="Times New Roman" w:hAnsi="Verdana" w:cs="Times New Roman"/>
          <w:sz w:val="24"/>
          <w:szCs w:val="24"/>
        </w:rPr>
        <w:t> </w:t>
      </w:r>
      <w:r w:rsidR="00EC40AE" w:rsidRPr="00430EC1">
        <w:rPr>
          <w:rFonts w:ascii="Verdana" w:eastAsia="Times New Roman" w:hAnsi="Verdana" w:cs="Times New Roman"/>
          <w:sz w:val="24"/>
          <w:szCs w:val="24"/>
        </w:rPr>
        <w:t>dnia 9 lutego 2023 r. w sprawie „Programu opieki nad zwierzętami bezdomnymi oraz zapobiegania bezdomności zwierząt na terenie Gminy Wrocław” (Dz. Urz. Woj. Doln. z 2023 r. poz. 1188).</w:t>
      </w:r>
    </w:p>
    <w:p w14:paraId="1320F609" w14:textId="578CD741" w:rsidR="00C9077A" w:rsidRPr="00430EC1" w:rsidRDefault="00C9077A" w:rsidP="00430EC1">
      <w:pPr>
        <w:spacing w:after="0" w:line="360" w:lineRule="auto"/>
        <w:ind w:firstLine="340"/>
        <w:rPr>
          <w:rFonts w:ascii="Verdana" w:eastAsia="Times New Roman" w:hAnsi="Verdana" w:cs="Times New Roman"/>
          <w:sz w:val="24"/>
          <w:szCs w:val="24"/>
        </w:rPr>
      </w:pPr>
      <w:r w:rsidRPr="00430EC1">
        <w:rPr>
          <w:rFonts w:ascii="Verdana" w:eastAsia="Times New Roman" w:hAnsi="Verdana" w:cs="Times New Roman"/>
          <w:b/>
          <w:bCs/>
          <w:sz w:val="24"/>
          <w:szCs w:val="24"/>
        </w:rPr>
        <w:t>§ </w:t>
      </w:r>
      <w:r w:rsidR="00172E92" w:rsidRPr="00430EC1">
        <w:rPr>
          <w:rFonts w:ascii="Verdana" w:eastAsia="Times New Roman" w:hAnsi="Verdana" w:cs="Times New Roman"/>
          <w:b/>
          <w:bCs/>
          <w:sz w:val="24"/>
          <w:szCs w:val="24"/>
        </w:rPr>
        <w:t>4</w:t>
      </w:r>
      <w:r w:rsidRPr="00430EC1">
        <w:rPr>
          <w:rFonts w:ascii="Verdana" w:eastAsia="Times New Roman" w:hAnsi="Verdana" w:cs="Times New Roman"/>
          <w:b/>
          <w:bCs/>
          <w:sz w:val="24"/>
          <w:szCs w:val="24"/>
        </w:rPr>
        <w:t>. </w:t>
      </w:r>
      <w:r w:rsidRPr="00430EC1">
        <w:rPr>
          <w:rFonts w:ascii="Verdana" w:eastAsia="Times New Roman" w:hAnsi="Verdana" w:cs="Times New Roman"/>
          <w:sz w:val="24"/>
          <w:szCs w:val="24"/>
        </w:rPr>
        <w:t>Uchwała wchodzi w życie po upływie 14 dni od dnia ogłoszenia w</w:t>
      </w:r>
      <w:r w:rsidR="003B1132">
        <w:rPr>
          <w:rFonts w:ascii="Verdana" w:eastAsia="Times New Roman" w:hAnsi="Verdana" w:cs="Times New Roman"/>
          <w:sz w:val="24"/>
          <w:szCs w:val="24"/>
        </w:rPr>
        <w:t> </w:t>
      </w:r>
      <w:r w:rsidRPr="00430EC1">
        <w:rPr>
          <w:rFonts w:ascii="Verdana" w:eastAsia="Times New Roman" w:hAnsi="Verdana" w:cs="Times New Roman"/>
          <w:sz w:val="24"/>
          <w:szCs w:val="24"/>
        </w:rPr>
        <w:t>Dzienniku Urzędowym Województwa Dolnośląskiego.</w:t>
      </w:r>
    </w:p>
    <w:p w14:paraId="728B6A98" w14:textId="77777777" w:rsidR="00A01701" w:rsidRPr="00430EC1" w:rsidRDefault="00A01701" w:rsidP="00430EC1">
      <w:pPr>
        <w:spacing w:after="0" w:line="360" w:lineRule="auto"/>
        <w:ind w:firstLine="340"/>
        <w:rPr>
          <w:rFonts w:ascii="Verdana" w:eastAsia="Times New Roman" w:hAnsi="Verdana" w:cs="Times New Roman"/>
          <w:sz w:val="24"/>
          <w:szCs w:val="24"/>
        </w:rPr>
      </w:pPr>
    </w:p>
    <w:p w14:paraId="360E8C0F" w14:textId="77777777" w:rsidR="00A01701" w:rsidRPr="00430EC1" w:rsidRDefault="00A01701" w:rsidP="00430EC1">
      <w:pPr>
        <w:spacing w:after="0" w:line="360" w:lineRule="auto"/>
        <w:ind w:firstLine="340"/>
        <w:rPr>
          <w:rFonts w:ascii="Verdana" w:eastAsia="Times New Roman" w:hAnsi="Verdana" w:cs="Times New Roman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5100"/>
      </w:tblGrid>
      <w:tr w:rsidR="00C9077A" w:rsidRPr="00430EC1" w14:paraId="553D2497" w14:textId="77777777" w:rsidTr="00C9077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71FE8EC" w14:textId="77777777" w:rsidR="00C9077A" w:rsidRPr="00430EC1" w:rsidRDefault="00C9077A" w:rsidP="00430EC1">
            <w:pPr>
              <w:spacing w:after="0" w:line="36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4E379EE5" w14:textId="7E67E3A0" w:rsidR="00C9077A" w:rsidRPr="00430EC1" w:rsidRDefault="00C9077A" w:rsidP="00430EC1">
            <w:pPr>
              <w:spacing w:after="0" w:line="36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430EC1">
              <w:rPr>
                <w:rFonts w:ascii="Verdana" w:eastAsia="Times New Roman" w:hAnsi="Verdana" w:cs="Times New Roman"/>
                <w:sz w:val="24"/>
                <w:szCs w:val="24"/>
              </w:rPr>
              <w:t>Przewodniczący Rady Miejskiej Wrocławia</w:t>
            </w:r>
          </w:p>
          <w:p w14:paraId="46D78604" w14:textId="72947E4A" w:rsidR="00C9077A" w:rsidRPr="00430EC1" w:rsidRDefault="00C9077A" w:rsidP="00430EC1">
            <w:pPr>
              <w:spacing w:after="0" w:line="36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</w:tr>
      <w:tr w:rsidR="00A01701" w:rsidRPr="00430EC1" w14:paraId="485042FD" w14:textId="77777777" w:rsidTr="00C9077A">
        <w:trPr>
          <w:tblCellSpacing w:w="15" w:type="dxa"/>
        </w:trPr>
        <w:tc>
          <w:tcPr>
            <w:tcW w:w="0" w:type="auto"/>
            <w:vAlign w:val="center"/>
          </w:tcPr>
          <w:p w14:paraId="25B1863B" w14:textId="77777777" w:rsidR="00A01701" w:rsidRPr="00430EC1" w:rsidRDefault="00A01701" w:rsidP="00430EC1">
            <w:pPr>
              <w:spacing w:after="0" w:line="36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67742F4" w14:textId="67E43E6A" w:rsidR="00430EC1" w:rsidRPr="00430EC1" w:rsidRDefault="00430EC1" w:rsidP="00430EC1">
            <w:pPr>
              <w:spacing w:after="0" w:line="36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</w:tr>
      <w:tr w:rsidR="00430EC1" w:rsidRPr="00430EC1" w14:paraId="37E1455D" w14:textId="77777777" w:rsidTr="00C9077A">
        <w:trPr>
          <w:tblCellSpacing w:w="15" w:type="dxa"/>
        </w:trPr>
        <w:tc>
          <w:tcPr>
            <w:tcW w:w="0" w:type="auto"/>
            <w:vAlign w:val="center"/>
          </w:tcPr>
          <w:p w14:paraId="14784C7D" w14:textId="77777777" w:rsidR="00430EC1" w:rsidRDefault="00430EC1" w:rsidP="00430EC1">
            <w:pPr>
              <w:spacing w:after="0" w:line="36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  <w:p w14:paraId="59AC99F0" w14:textId="582EBF93" w:rsidR="00430EC1" w:rsidRPr="00430EC1" w:rsidRDefault="00430EC1" w:rsidP="00430EC1">
            <w:pPr>
              <w:spacing w:after="0" w:line="36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3A1C105" w14:textId="77777777" w:rsidR="00430EC1" w:rsidRDefault="00430EC1" w:rsidP="00430EC1">
            <w:pPr>
              <w:spacing w:after="0" w:line="360" w:lineRule="auto"/>
              <w:rPr>
                <w:ins w:id="1" w:author="Lasmanowicz Katarzyna" w:date="2023-12-12T12:08:00Z"/>
                <w:rFonts w:ascii="Verdana" w:eastAsia="Times New Roman" w:hAnsi="Verdana" w:cs="Times New Roman"/>
                <w:sz w:val="24"/>
                <w:szCs w:val="24"/>
              </w:rPr>
            </w:pPr>
          </w:p>
          <w:p w14:paraId="44B24616" w14:textId="77777777" w:rsidR="006A1F26" w:rsidRDefault="006A1F26" w:rsidP="00430EC1">
            <w:pPr>
              <w:spacing w:after="0" w:line="360" w:lineRule="auto"/>
              <w:rPr>
                <w:ins w:id="2" w:author="Lasmanowicz Katarzyna" w:date="2023-12-12T12:08:00Z"/>
                <w:rFonts w:ascii="Verdana" w:eastAsia="Times New Roman" w:hAnsi="Verdana" w:cs="Times New Roman"/>
                <w:sz w:val="24"/>
                <w:szCs w:val="24"/>
              </w:rPr>
            </w:pPr>
          </w:p>
          <w:p w14:paraId="1F45CC00" w14:textId="77777777" w:rsidR="006A1F26" w:rsidRDefault="006A1F26" w:rsidP="00430EC1">
            <w:pPr>
              <w:spacing w:after="0" w:line="360" w:lineRule="auto"/>
              <w:rPr>
                <w:ins w:id="3" w:author="Lasmanowicz Katarzyna" w:date="2023-12-12T12:08:00Z"/>
                <w:rFonts w:ascii="Verdana" w:eastAsia="Times New Roman" w:hAnsi="Verdana" w:cs="Times New Roman"/>
                <w:sz w:val="24"/>
                <w:szCs w:val="24"/>
              </w:rPr>
            </w:pPr>
          </w:p>
          <w:p w14:paraId="1AC2CC7A" w14:textId="77777777" w:rsidR="006A1F26" w:rsidRDefault="006A1F26" w:rsidP="00430EC1">
            <w:pPr>
              <w:spacing w:after="0" w:line="360" w:lineRule="auto"/>
              <w:rPr>
                <w:ins w:id="4" w:author="Lasmanowicz Katarzyna" w:date="2023-12-12T12:08:00Z"/>
                <w:rFonts w:ascii="Verdana" w:eastAsia="Times New Roman" w:hAnsi="Verdana" w:cs="Times New Roman"/>
                <w:sz w:val="24"/>
                <w:szCs w:val="24"/>
              </w:rPr>
            </w:pPr>
          </w:p>
          <w:p w14:paraId="1972D9CC" w14:textId="77777777" w:rsidR="006A1F26" w:rsidRDefault="006A1F26" w:rsidP="00430EC1">
            <w:pPr>
              <w:spacing w:after="0" w:line="360" w:lineRule="auto"/>
              <w:rPr>
                <w:ins w:id="5" w:author="Lasmanowicz Katarzyna" w:date="2023-12-12T12:08:00Z"/>
                <w:rFonts w:ascii="Verdana" w:eastAsia="Times New Roman" w:hAnsi="Verdana" w:cs="Times New Roman"/>
                <w:sz w:val="24"/>
                <w:szCs w:val="24"/>
              </w:rPr>
            </w:pPr>
          </w:p>
          <w:p w14:paraId="1401AC94" w14:textId="77777777" w:rsidR="006A1F26" w:rsidRDefault="006A1F26" w:rsidP="00430EC1">
            <w:pPr>
              <w:spacing w:after="0" w:line="360" w:lineRule="auto"/>
              <w:rPr>
                <w:ins w:id="6" w:author="Lasmanowicz Katarzyna" w:date="2023-12-12T12:08:00Z"/>
                <w:rFonts w:ascii="Verdana" w:eastAsia="Times New Roman" w:hAnsi="Verdana" w:cs="Times New Roman"/>
                <w:sz w:val="24"/>
                <w:szCs w:val="24"/>
              </w:rPr>
            </w:pPr>
          </w:p>
          <w:p w14:paraId="6BA18C1B" w14:textId="77777777" w:rsidR="006A1F26" w:rsidRDefault="006A1F26" w:rsidP="00430EC1">
            <w:pPr>
              <w:spacing w:after="0" w:line="360" w:lineRule="auto"/>
              <w:rPr>
                <w:ins w:id="7" w:author="Lasmanowicz Katarzyna" w:date="2023-12-12T12:08:00Z"/>
                <w:rFonts w:ascii="Verdana" w:eastAsia="Times New Roman" w:hAnsi="Verdana" w:cs="Times New Roman"/>
                <w:sz w:val="24"/>
                <w:szCs w:val="24"/>
              </w:rPr>
            </w:pPr>
          </w:p>
          <w:p w14:paraId="4D9A69FF" w14:textId="1F466BC8" w:rsidR="006A1F26" w:rsidRPr="00430EC1" w:rsidRDefault="006A1F26" w:rsidP="00430EC1">
            <w:pPr>
              <w:spacing w:after="0" w:line="36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</w:tr>
    </w:tbl>
    <w:p w14:paraId="09543829" w14:textId="1B984E31" w:rsidR="00A01701" w:rsidRPr="00430EC1" w:rsidRDefault="00C9077A" w:rsidP="00A15A42">
      <w:pPr>
        <w:spacing w:line="360" w:lineRule="auto"/>
        <w:rPr>
          <w:rFonts w:ascii="Verdana" w:eastAsia="Times New Roman" w:hAnsi="Verdana" w:cs="Times New Roman"/>
          <w:sz w:val="24"/>
          <w:szCs w:val="24"/>
        </w:rPr>
      </w:pPr>
      <w:r w:rsidRPr="00430EC1">
        <w:rPr>
          <w:rFonts w:ascii="Verdana" w:eastAsia="Times New Roman" w:hAnsi="Verdana" w:cs="Times New Roman"/>
          <w:sz w:val="24"/>
          <w:szCs w:val="24"/>
        </w:rPr>
        <w:lastRenderedPageBreak/>
        <w:t>Załącznik do uchwały nr Rady Miejskiej Wrocławia</w:t>
      </w:r>
      <w:r w:rsidR="00430EC1">
        <w:rPr>
          <w:rFonts w:ascii="Verdana" w:eastAsia="Times New Roman" w:hAnsi="Verdana" w:cs="Times New Roman"/>
          <w:sz w:val="24"/>
          <w:szCs w:val="24"/>
        </w:rPr>
        <w:t xml:space="preserve"> </w:t>
      </w:r>
      <w:r w:rsidRPr="00430EC1">
        <w:rPr>
          <w:rFonts w:ascii="Verdana" w:eastAsia="Times New Roman" w:hAnsi="Verdana" w:cs="Times New Roman"/>
          <w:sz w:val="24"/>
          <w:szCs w:val="24"/>
        </w:rPr>
        <w:t xml:space="preserve">z dnia </w:t>
      </w:r>
    </w:p>
    <w:p w14:paraId="7EFB38AF" w14:textId="7EBC599A" w:rsidR="00C9077A" w:rsidRPr="00430EC1" w:rsidRDefault="00C9077A" w:rsidP="00430EC1">
      <w:pPr>
        <w:spacing w:after="0" w:line="360" w:lineRule="auto"/>
        <w:rPr>
          <w:rFonts w:ascii="Verdana" w:eastAsia="Times New Roman" w:hAnsi="Verdana" w:cs="Times New Roman"/>
          <w:b/>
          <w:bCs/>
          <w:sz w:val="24"/>
          <w:szCs w:val="24"/>
        </w:rPr>
      </w:pPr>
      <w:r w:rsidRPr="00430EC1">
        <w:rPr>
          <w:rFonts w:ascii="Verdana" w:eastAsia="Times New Roman" w:hAnsi="Verdana" w:cs="Times New Roman"/>
          <w:b/>
          <w:bCs/>
          <w:sz w:val="24"/>
          <w:szCs w:val="24"/>
        </w:rPr>
        <w:t>Program opieki nad zwierzętami bezdomnymi oraz zapobiegania bezdomności zwierząt</w:t>
      </w:r>
      <w:r w:rsidR="00A15A42">
        <w:rPr>
          <w:rFonts w:ascii="Verdana" w:eastAsia="Times New Roman" w:hAnsi="Verdana" w:cs="Times New Roman"/>
          <w:b/>
          <w:bCs/>
          <w:sz w:val="24"/>
          <w:szCs w:val="24"/>
        </w:rPr>
        <w:t xml:space="preserve"> </w:t>
      </w:r>
      <w:r w:rsidRPr="00430EC1">
        <w:rPr>
          <w:rFonts w:ascii="Verdana" w:eastAsia="Times New Roman" w:hAnsi="Verdana" w:cs="Times New Roman"/>
          <w:b/>
          <w:bCs/>
          <w:sz w:val="24"/>
          <w:szCs w:val="24"/>
        </w:rPr>
        <w:t>na terenie Gminy Wrocław</w:t>
      </w:r>
    </w:p>
    <w:p w14:paraId="3E2C9467" w14:textId="77777777" w:rsidR="00C9077A" w:rsidRPr="00430EC1" w:rsidRDefault="00C9077A" w:rsidP="00430EC1">
      <w:pPr>
        <w:spacing w:after="0" w:line="360" w:lineRule="auto"/>
        <w:rPr>
          <w:rFonts w:ascii="Verdana" w:eastAsia="Times New Roman" w:hAnsi="Verdana" w:cs="Times New Roman"/>
          <w:sz w:val="24"/>
          <w:szCs w:val="24"/>
        </w:rPr>
      </w:pPr>
      <w:r w:rsidRPr="00430EC1">
        <w:rPr>
          <w:rFonts w:ascii="Verdana" w:eastAsia="Times New Roman" w:hAnsi="Verdana" w:cs="Times New Roman"/>
          <w:b/>
          <w:bCs/>
          <w:sz w:val="24"/>
          <w:szCs w:val="24"/>
        </w:rPr>
        <w:t>Rozdział 1</w:t>
      </w:r>
    </w:p>
    <w:p w14:paraId="4F460BD5" w14:textId="77777777" w:rsidR="00C9077A" w:rsidRPr="00430EC1" w:rsidRDefault="00C9077A" w:rsidP="00430EC1">
      <w:pPr>
        <w:spacing w:after="0" w:line="360" w:lineRule="auto"/>
        <w:rPr>
          <w:rFonts w:ascii="Verdana" w:eastAsia="Times New Roman" w:hAnsi="Verdana" w:cs="Times New Roman"/>
          <w:b/>
          <w:bCs/>
          <w:sz w:val="24"/>
          <w:szCs w:val="24"/>
        </w:rPr>
      </w:pPr>
      <w:r w:rsidRPr="00430EC1">
        <w:rPr>
          <w:rFonts w:ascii="Verdana" w:eastAsia="Times New Roman" w:hAnsi="Verdana" w:cs="Times New Roman"/>
          <w:b/>
          <w:bCs/>
          <w:sz w:val="24"/>
          <w:szCs w:val="24"/>
        </w:rPr>
        <w:t>Zagadnienia ogólne</w:t>
      </w:r>
    </w:p>
    <w:p w14:paraId="4AA2D3C5" w14:textId="512AB825" w:rsidR="00C9077A" w:rsidRPr="00430EC1" w:rsidRDefault="00C9077A" w:rsidP="00430EC1">
      <w:pPr>
        <w:spacing w:after="0" w:line="360" w:lineRule="auto"/>
        <w:ind w:firstLine="340"/>
        <w:rPr>
          <w:rFonts w:ascii="Verdana" w:eastAsia="Times New Roman" w:hAnsi="Verdana" w:cs="Times New Roman"/>
          <w:sz w:val="24"/>
          <w:szCs w:val="24"/>
        </w:rPr>
      </w:pPr>
      <w:r w:rsidRPr="00430EC1">
        <w:rPr>
          <w:rFonts w:ascii="Verdana" w:eastAsia="Times New Roman" w:hAnsi="Verdana" w:cs="Times New Roman"/>
          <w:b/>
          <w:bCs/>
          <w:sz w:val="24"/>
          <w:szCs w:val="24"/>
        </w:rPr>
        <w:t>§ 1. </w:t>
      </w:r>
      <w:r w:rsidRPr="00430EC1">
        <w:rPr>
          <w:rFonts w:ascii="Verdana" w:eastAsia="Times New Roman" w:hAnsi="Verdana" w:cs="Times New Roman"/>
          <w:sz w:val="24"/>
          <w:szCs w:val="24"/>
        </w:rPr>
        <w:t xml:space="preserve"> Celem Programu opieki nad zwierzętami bezdomnymi oraz</w:t>
      </w:r>
      <w:r w:rsidR="003B1132">
        <w:rPr>
          <w:rFonts w:ascii="Verdana" w:eastAsia="Times New Roman" w:hAnsi="Verdana" w:cs="Times New Roman"/>
          <w:sz w:val="24"/>
          <w:szCs w:val="24"/>
        </w:rPr>
        <w:t> </w:t>
      </w:r>
      <w:r w:rsidRPr="00430EC1">
        <w:rPr>
          <w:rFonts w:ascii="Verdana" w:eastAsia="Times New Roman" w:hAnsi="Verdana" w:cs="Times New Roman"/>
          <w:sz w:val="24"/>
          <w:szCs w:val="24"/>
        </w:rPr>
        <w:t>zapobiegania bezdomności zwierząt na terenie Gminy Wrocław, zwanego dalej „Programem”</w:t>
      </w:r>
      <w:r w:rsidR="00847148" w:rsidRPr="00430EC1">
        <w:rPr>
          <w:rFonts w:ascii="Verdana" w:eastAsia="Times New Roman" w:hAnsi="Verdana" w:cs="Times New Roman"/>
          <w:sz w:val="24"/>
          <w:szCs w:val="24"/>
        </w:rPr>
        <w:t>,</w:t>
      </w:r>
      <w:r w:rsidRPr="00430EC1">
        <w:rPr>
          <w:rFonts w:ascii="Verdana" w:eastAsia="Times New Roman" w:hAnsi="Verdana" w:cs="Times New Roman"/>
          <w:sz w:val="24"/>
          <w:szCs w:val="24"/>
        </w:rPr>
        <w:t xml:space="preserve"> jest zapewnienie opieki bezdomnym zwierzętom, a w szczególności:</w:t>
      </w:r>
    </w:p>
    <w:p w14:paraId="63A31A09" w14:textId="77777777" w:rsidR="00C9077A" w:rsidRPr="00430EC1" w:rsidRDefault="00C9077A" w:rsidP="00430EC1">
      <w:pPr>
        <w:spacing w:after="0" w:line="360" w:lineRule="auto"/>
        <w:ind w:left="993" w:hanging="284"/>
        <w:rPr>
          <w:rFonts w:ascii="Verdana" w:eastAsia="Times New Roman" w:hAnsi="Verdana" w:cs="Times New Roman"/>
          <w:sz w:val="24"/>
          <w:szCs w:val="24"/>
        </w:rPr>
      </w:pPr>
      <w:r w:rsidRPr="00430EC1">
        <w:rPr>
          <w:rFonts w:ascii="Verdana" w:eastAsia="Times New Roman" w:hAnsi="Verdana" w:cs="Times New Roman"/>
          <w:sz w:val="24"/>
          <w:szCs w:val="24"/>
        </w:rPr>
        <w:t>1) sprawowanie opieki nad zwierzętami bezdomnymi i wolno żyjącymi kotami;</w:t>
      </w:r>
    </w:p>
    <w:p w14:paraId="032AB393" w14:textId="77777777" w:rsidR="00C9077A" w:rsidRPr="00430EC1" w:rsidRDefault="00C9077A" w:rsidP="00430EC1">
      <w:pPr>
        <w:spacing w:after="0" w:line="360" w:lineRule="auto"/>
        <w:ind w:left="993" w:hanging="284"/>
        <w:rPr>
          <w:rFonts w:ascii="Verdana" w:eastAsia="Times New Roman" w:hAnsi="Verdana" w:cs="Times New Roman"/>
          <w:sz w:val="24"/>
          <w:szCs w:val="24"/>
        </w:rPr>
      </w:pPr>
      <w:r w:rsidRPr="00430EC1">
        <w:rPr>
          <w:rFonts w:ascii="Verdana" w:eastAsia="Times New Roman" w:hAnsi="Verdana" w:cs="Times New Roman"/>
          <w:sz w:val="24"/>
          <w:szCs w:val="24"/>
        </w:rPr>
        <w:t>2) humanitarne ograniczanie liczebności populacji bezdomnych zwierząt oraz wolno żyjących kotów;</w:t>
      </w:r>
    </w:p>
    <w:p w14:paraId="1837BBE3" w14:textId="77777777" w:rsidR="00C9077A" w:rsidRPr="00430EC1" w:rsidRDefault="00C9077A" w:rsidP="00430EC1">
      <w:pPr>
        <w:spacing w:after="0" w:line="360" w:lineRule="auto"/>
        <w:ind w:left="993" w:hanging="284"/>
        <w:rPr>
          <w:rFonts w:ascii="Verdana" w:eastAsia="Times New Roman" w:hAnsi="Verdana" w:cs="Times New Roman"/>
          <w:sz w:val="24"/>
          <w:szCs w:val="24"/>
        </w:rPr>
      </w:pPr>
      <w:r w:rsidRPr="00430EC1">
        <w:rPr>
          <w:rFonts w:ascii="Verdana" w:eastAsia="Times New Roman" w:hAnsi="Verdana" w:cs="Times New Roman"/>
          <w:sz w:val="24"/>
          <w:szCs w:val="24"/>
        </w:rPr>
        <w:t>3) edukacja w zakresie humanitarnego traktowania zwierząt.</w:t>
      </w:r>
    </w:p>
    <w:p w14:paraId="199CE349" w14:textId="6A8F7B90" w:rsidR="00C9077A" w:rsidRPr="00430EC1" w:rsidRDefault="00C9077A" w:rsidP="00430EC1">
      <w:pPr>
        <w:spacing w:after="0" w:line="360" w:lineRule="auto"/>
        <w:ind w:firstLine="340"/>
        <w:rPr>
          <w:rFonts w:ascii="Verdana" w:eastAsia="Times New Roman" w:hAnsi="Verdana" w:cs="Times New Roman"/>
          <w:sz w:val="24"/>
          <w:szCs w:val="24"/>
        </w:rPr>
      </w:pPr>
      <w:r w:rsidRPr="00430EC1">
        <w:rPr>
          <w:rFonts w:ascii="Verdana" w:eastAsia="Times New Roman" w:hAnsi="Verdana" w:cs="Times New Roman"/>
          <w:b/>
          <w:bCs/>
          <w:sz w:val="24"/>
          <w:szCs w:val="24"/>
        </w:rPr>
        <w:t>§ 2. </w:t>
      </w:r>
      <w:r w:rsidRPr="00430EC1">
        <w:rPr>
          <w:rFonts w:ascii="Verdana" w:eastAsia="Times New Roman" w:hAnsi="Verdana" w:cs="Times New Roman"/>
          <w:sz w:val="24"/>
          <w:szCs w:val="24"/>
        </w:rPr>
        <w:t xml:space="preserve"> Ilekroć w Programie jest mowa o:</w:t>
      </w:r>
    </w:p>
    <w:p w14:paraId="32C83512" w14:textId="77777777" w:rsidR="00C9077A" w:rsidRPr="00430EC1" w:rsidRDefault="00C9077A" w:rsidP="00430EC1">
      <w:pPr>
        <w:spacing w:after="0" w:line="360" w:lineRule="auto"/>
        <w:ind w:left="993" w:hanging="284"/>
        <w:rPr>
          <w:rFonts w:ascii="Verdana" w:eastAsia="Times New Roman" w:hAnsi="Verdana" w:cs="Times New Roman"/>
          <w:sz w:val="24"/>
          <w:szCs w:val="24"/>
        </w:rPr>
      </w:pPr>
      <w:r w:rsidRPr="00430EC1">
        <w:rPr>
          <w:rFonts w:ascii="Verdana" w:eastAsia="Times New Roman" w:hAnsi="Verdana" w:cs="Times New Roman"/>
          <w:sz w:val="24"/>
          <w:szCs w:val="24"/>
        </w:rPr>
        <w:t>1)  ustawie – należy przez to rozumieć ustawę z dnia 21 sierpnia 1997 r. o ochronie zwierząt</w:t>
      </w:r>
      <w:r w:rsidR="0005243D" w:rsidRPr="00430EC1">
        <w:rPr>
          <w:rFonts w:ascii="Verdana" w:eastAsia="Times New Roman" w:hAnsi="Verdana" w:cs="Times New Roman"/>
          <w:sz w:val="24"/>
          <w:szCs w:val="24"/>
        </w:rPr>
        <w:t xml:space="preserve"> (Dz. U. z 2023 r. poz. 1580)</w:t>
      </w:r>
      <w:r w:rsidRPr="00430EC1">
        <w:rPr>
          <w:rFonts w:ascii="Verdana" w:eastAsia="Times New Roman" w:hAnsi="Verdana" w:cs="Times New Roman"/>
          <w:sz w:val="24"/>
          <w:szCs w:val="24"/>
        </w:rPr>
        <w:t>;</w:t>
      </w:r>
    </w:p>
    <w:p w14:paraId="45A8CD4E" w14:textId="77777777" w:rsidR="00C9077A" w:rsidRPr="00430EC1" w:rsidRDefault="00C9077A" w:rsidP="00430EC1">
      <w:pPr>
        <w:spacing w:after="0" w:line="360" w:lineRule="auto"/>
        <w:ind w:left="993" w:hanging="284"/>
        <w:rPr>
          <w:rFonts w:ascii="Verdana" w:eastAsia="Times New Roman" w:hAnsi="Verdana" w:cs="Times New Roman"/>
          <w:sz w:val="24"/>
          <w:szCs w:val="24"/>
        </w:rPr>
      </w:pPr>
      <w:r w:rsidRPr="00430EC1">
        <w:rPr>
          <w:rFonts w:ascii="Verdana" w:eastAsia="Times New Roman" w:hAnsi="Verdana" w:cs="Times New Roman"/>
          <w:sz w:val="24"/>
          <w:szCs w:val="24"/>
        </w:rPr>
        <w:t>2) Gminie – należy przez to rozumieć Gminę Wrocław</w:t>
      </w:r>
      <w:r w:rsidR="00BB0C61" w:rsidRPr="00430EC1">
        <w:rPr>
          <w:rFonts w:ascii="Verdana" w:eastAsia="Times New Roman" w:hAnsi="Verdana" w:cs="Times New Roman"/>
          <w:sz w:val="24"/>
          <w:szCs w:val="24"/>
        </w:rPr>
        <w:t>, zwanej także Wrocławiem</w:t>
      </w:r>
      <w:r w:rsidRPr="00430EC1">
        <w:rPr>
          <w:rFonts w:ascii="Verdana" w:eastAsia="Times New Roman" w:hAnsi="Verdana" w:cs="Times New Roman"/>
          <w:sz w:val="24"/>
          <w:szCs w:val="24"/>
        </w:rPr>
        <w:t>;</w:t>
      </w:r>
    </w:p>
    <w:p w14:paraId="77D8F409" w14:textId="77777777" w:rsidR="00C9077A" w:rsidRPr="00430EC1" w:rsidRDefault="00C9077A" w:rsidP="00430EC1">
      <w:pPr>
        <w:spacing w:after="0" w:line="360" w:lineRule="auto"/>
        <w:ind w:left="993" w:hanging="284"/>
        <w:rPr>
          <w:rFonts w:ascii="Verdana" w:eastAsia="Times New Roman" w:hAnsi="Verdana" w:cs="Times New Roman"/>
          <w:sz w:val="24"/>
          <w:szCs w:val="24"/>
        </w:rPr>
      </w:pPr>
      <w:r w:rsidRPr="00430EC1">
        <w:rPr>
          <w:rFonts w:ascii="Verdana" w:eastAsia="Times New Roman" w:hAnsi="Verdana" w:cs="Times New Roman"/>
          <w:sz w:val="24"/>
          <w:szCs w:val="24"/>
        </w:rPr>
        <w:t>3) Schronisku – należy przez to rozumieć Schronisko dla Bezdomnych Zwierząt przy ul. Ślazowej 2 we Wrocławiu, uczestniczące w realizacji Programu na podstawie umowy zawartej z Gminą Wrocław;</w:t>
      </w:r>
    </w:p>
    <w:p w14:paraId="59170124" w14:textId="77777777" w:rsidR="00C9077A" w:rsidRPr="00430EC1" w:rsidRDefault="00F5694A" w:rsidP="00430EC1">
      <w:pPr>
        <w:spacing w:after="0" w:line="360" w:lineRule="auto"/>
        <w:ind w:left="993" w:hanging="284"/>
        <w:rPr>
          <w:rFonts w:ascii="Verdana" w:eastAsia="Times New Roman" w:hAnsi="Verdana" w:cs="Times New Roman"/>
          <w:sz w:val="24"/>
          <w:szCs w:val="24"/>
        </w:rPr>
      </w:pPr>
      <w:r w:rsidRPr="00430EC1">
        <w:rPr>
          <w:rFonts w:ascii="Verdana" w:eastAsia="Times New Roman" w:hAnsi="Verdana" w:cs="Times New Roman"/>
          <w:sz w:val="24"/>
          <w:szCs w:val="24"/>
        </w:rPr>
        <w:t>4) </w:t>
      </w:r>
      <w:proofErr w:type="spellStart"/>
      <w:r w:rsidR="00C9077A" w:rsidRPr="00430EC1">
        <w:rPr>
          <w:rFonts w:ascii="Verdana" w:eastAsia="Times New Roman" w:hAnsi="Verdana" w:cs="Times New Roman"/>
          <w:sz w:val="24"/>
          <w:szCs w:val="24"/>
        </w:rPr>
        <w:t>Animal</w:t>
      </w:r>
      <w:proofErr w:type="spellEnd"/>
      <w:r w:rsidR="00C9077A" w:rsidRPr="00430EC1">
        <w:rPr>
          <w:rFonts w:ascii="Verdana" w:eastAsia="Times New Roman" w:hAnsi="Verdana" w:cs="Times New Roman"/>
          <w:sz w:val="24"/>
          <w:szCs w:val="24"/>
        </w:rPr>
        <w:t xml:space="preserve"> Patrol – należy przez to rozumieć patrol Straży Miejskiej Wrocławia zajmujący się interwencjami w sprawie zwierząt;</w:t>
      </w:r>
    </w:p>
    <w:p w14:paraId="6293B64A" w14:textId="77777777" w:rsidR="00C9077A" w:rsidRPr="00430EC1" w:rsidRDefault="00F5694A" w:rsidP="00430EC1">
      <w:pPr>
        <w:spacing w:after="0" w:line="360" w:lineRule="auto"/>
        <w:ind w:left="993" w:hanging="284"/>
        <w:rPr>
          <w:rFonts w:ascii="Verdana" w:eastAsia="Times New Roman" w:hAnsi="Verdana" w:cs="Times New Roman"/>
          <w:sz w:val="24"/>
          <w:szCs w:val="24"/>
        </w:rPr>
      </w:pPr>
      <w:r w:rsidRPr="00430EC1">
        <w:rPr>
          <w:rFonts w:ascii="Verdana" w:eastAsia="Times New Roman" w:hAnsi="Verdana" w:cs="Times New Roman"/>
          <w:sz w:val="24"/>
          <w:szCs w:val="24"/>
        </w:rPr>
        <w:t>5) </w:t>
      </w:r>
      <w:r w:rsidR="00750865" w:rsidRPr="00430EC1">
        <w:rPr>
          <w:rFonts w:ascii="Verdana" w:eastAsia="Times New Roman" w:hAnsi="Verdana" w:cs="Times New Roman"/>
          <w:sz w:val="24"/>
          <w:szCs w:val="24"/>
        </w:rPr>
        <w:t>k</w:t>
      </w:r>
      <w:r w:rsidR="00C9077A" w:rsidRPr="00430EC1">
        <w:rPr>
          <w:rFonts w:ascii="Verdana" w:eastAsia="Times New Roman" w:hAnsi="Verdana" w:cs="Times New Roman"/>
          <w:sz w:val="24"/>
          <w:szCs w:val="24"/>
        </w:rPr>
        <w:t xml:space="preserve">otach wolno żyjących – należy przez to rozumieć zwierzęta gatunku udomowionego Felis </w:t>
      </w:r>
      <w:proofErr w:type="spellStart"/>
      <w:r w:rsidR="00C9077A" w:rsidRPr="00430EC1">
        <w:rPr>
          <w:rFonts w:ascii="Verdana" w:eastAsia="Times New Roman" w:hAnsi="Verdana" w:cs="Times New Roman"/>
          <w:sz w:val="24"/>
          <w:szCs w:val="24"/>
        </w:rPr>
        <w:t>catus</w:t>
      </w:r>
      <w:proofErr w:type="spellEnd"/>
      <w:r w:rsidR="00C9077A" w:rsidRPr="00430EC1">
        <w:rPr>
          <w:rFonts w:ascii="Verdana" w:eastAsia="Times New Roman" w:hAnsi="Verdana" w:cs="Times New Roman"/>
          <w:sz w:val="24"/>
          <w:szCs w:val="24"/>
        </w:rPr>
        <w:t>, urodzone i bytujące na wolności w środowisku antropogenicznym, przy wsparciu człowieka;</w:t>
      </w:r>
    </w:p>
    <w:p w14:paraId="57C52A85" w14:textId="77777777" w:rsidR="00C9077A" w:rsidRPr="00430EC1" w:rsidRDefault="00750865" w:rsidP="00430EC1">
      <w:pPr>
        <w:spacing w:after="0" w:line="360" w:lineRule="auto"/>
        <w:ind w:left="993" w:hanging="284"/>
        <w:rPr>
          <w:rFonts w:ascii="Verdana" w:eastAsia="Times New Roman" w:hAnsi="Verdana" w:cs="Times New Roman"/>
          <w:sz w:val="24"/>
          <w:szCs w:val="24"/>
        </w:rPr>
      </w:pPr>
      <w:r w:rsidRPr="00430EC1">
        <w:rPr>
          <w:rFonts w:ascii="Verdana" w:eastAsia="Times New Roman" w:hAnsi="Verdana" w:cs="Times New Roman"/>
          <w:sz w:val="24"/>
          <w:szCs w:val="24"/>
        </w:rPr>
        <w:lastRenderedPageBreak/>
        <w:t>6) s</w:t>
      </w:r>
      <w:r w:rsidR="00C9077A" w:rsidRPr="00430EC1">
        <w:rPr>
          <w:rFonts w:ascii="Verdana" w:eastAsia="Times New Roman" w:hAnsi="Verdana" w:cs="Times New Roman"/>
          <w:sz w:val="24"/>
          <w:szCs w:val="24"/>
        </w:rPr>
        <w:t>połecznych opiekunach kotów – należy przez to rozumieć osoby sprawujące opiekę nad wolno żyjącymi kotami, działające społecznie;</w:t>
      </w:r>
    </w:p>
    <w:p w14:paraId="41FD10E6" w14:textId="77777777" w:rsidR="00C9077A" w:rsidRPr="00430EC1" w:rsidRDefault="00C9077A" w:rsidP="00430EC1">
      <w:pPr>
        <w:spacing w:after="0" w:line="360" w:lineRule="auto"/>
        <w:ind w:left="993" w:hanging="284"/>
        <w:rPr>
          <w:rFonts w:ascii="Verdana" w:eastAsia="Times New Roman" w:hAnsi="Verdana" w:cs="Times New Roman"/>
          <w:sz w:val="24"/>
          <w:szCs w:val="24"/>
        </w:rPr>
      </w:pPr>
      <w:r w:rsidRPr="00430EC1">
        <w:rPr>
          <w:rFonts w:ascii="Verdana" w:eastAsia="Times New Roman" w:hAnsi="Verdana" w:cs="Times New Roman"/>
          <w:sz w:val="24"/>
          <w:szCs w:val="24"/>
        </w:rPr>
        <w:t>7) organizacjach społecznych – należy przez to rozumieć organizacje pozarządowe, których statutowym celem jest ochrona zwierząt i edukacja w zakresie humanitarnego ich traktowania.</w:t>
      </w:r>
    </w:p>
    <w:p w14:paraId="169A4871" w14:textId="77777777" w:rsidR="00C9077A" w:rsidRPr="00430EC1" w:rsidRDefault="00C9077A" w:rsidP="00430EC1">
      <w:pPr>
        <w:spacing w:after="0" w:line="360" w:lineRule="auto"/>
        <w:ind w:firstLine="340"/>
        <w:rPr>
          <w:rFonts w:ascii="Verdana" w:eastAsia="Times New Roman" w:hAnsi="Verdana" w:cs="Times New Roman"/>
          <w:sz w:val="24"/>
          <w:szCs w:val="24"/>
        </w:rPr>
      </w:pPr>
      <w:r w:rsidRPr="00430EC1">
        <w:rPr>
          <w:rFonts w:ascii="Verdana" w:eastAsia="Times New Roman" w:hAnsi="Verdana" w:cs="Times New Roman"/>
          <w:b/>
          <w:bCs/>
          <w:sz w:val="24"/>
          <w:szCs w:val="24"/>
        </w:rPr>
        <w:t>§ 3. </w:t>
      </w:r>
      <w:r w:rsidRPr="00430EC1">
        <w:rPr>
          <w:rFonts w:ascii="Verdana" w:eastAsia="Times New Roman" w:hAnsi="Verdana" w:cs="Times New Roman"/>
          <w:sz w:val="24"/>
          <w:szCs w:val="24"/>
        </w:rPr>
        <w:t>Program realizuje Prezydent Wrocławia</w:t>
      </w:r>
      <w:r w:rsidR="00BB0C61" w:rsidRPr="00430EC1">
        <w:rPr>
          <w:rFonts w:ascii="Verdana" w:eastAsia="Times New Roman" w:hAnsi="Verdana" w:cs="Times New Roman"/>
          <w:sz w:val="24"/>
          <w:szCs w:val="24"/>
        </w:rPr>
        <w:t xml:space="preserve"> </w:t>
      </w:r>
      <w:r w:rsidRPr="00430EC1">
        <w:rPr>
          <w:rFonts w:ascii="Verdana" w:eastAsia="Times New Roman" w:hAnsi="Verdana" w:cs="Times New Roman"/>
          <w:sz w:val="24"/>
          <w:szCs w:val="24"/>
        </w:rPr>
        <w:t>a w</w:t>
      </w:r>
      <w:r w:rsidR="00BB0C61" w:rsidRPr="00430EC1">
        <w:rPr>
          <w:rFonts w:ascii="Verdana" w:eastAsia="Times New Roman" w:hAnsi="Verdana" w:cs="Times New Roman"/>
          <w:sz w:val="24"/>
          <w:szCs w:val="24"/>
        </w:rPr>
        <w:t xml:space="preserve"> </w:t>
      </w:r>
      <w:r w:rsidRPr="00430EC1">
        <w:rPr>
          <w:rFonts w:ascii="Verdana" w:eastAsia="Times New Roman" w:hAnsi="Verdana" w:cs="Times New Roman"/>
          <w:sz w:val="24"/>
          <w:szCs w:val="24"/>
        </w:rPr>
        <w:t>jego realizacji uczestniczą: Schronisko (na podstawie umowy zawartej z Gminą Wrocław), organizacje społeczne i społeczni opiekunowie kotów.</w:t>
      </w:r>
    </w:p>
    <w:p w14:paraId="4B37419D" w14:textId="77777777" w:rsidR="00C9077A" w:rsidRPr="00430EC1" w:rsidRDefault="00C9077A" w:rsidP="00430EC1">
      <w:pPr>
        <w:spacing w:after="0" w:line="360" w:lineRule="auto"/>
        <w:rPr>
          <w:rFonts w:ascii="Verdana" w:eastAsia="Times New Roman" w:hAnsi="Verdana" w:cs="Times New Roman"/>
          <w:sz w:val="24"/>
          <w:szCs w:val="24"/>
        </w:rPr>
      </w:pPr>
      <w:r w:rsidRPr="00430EC1">
        <w:rPr>
          <w:rFonts w:ascii="Verdana" w:eastAsia="Times New Roman" w:hAnsi="Verdana" w:cs="Times New Roman"/>
          <w:b/>
          <w:bCs/>
          <w:sz w:val="24"/>
          <w:szCs w:val="24"/>
        </w:rPr>
        <w:t>Rozdział 2</w:t>
      </w:r>
    </w:p>
    <w:p w14:paraId="21DD140E" w14:textId="77777777" w:rsidR="00C9077A" w:rsidRPr="00430EC1" w:rsidRDefault="00C9077A" w:rsidP="00430EC1">
      <w:pPr>
        <w:spacing w:after="0" w:line="360" w:lineRule="auto"/>
        <w:rPr>
          <w:rFonts w:ascii="Verdana" w:eastAsia="Times New Roman" w:hAnsi="Verdana" w:cs="Times New Roman"/>
          <w:b/>
          <w:bCs/>
          <w:sz w:val="24"/>
          <w:szCs w:val="24"/>
        </w:rPr>
      </w:pPr>
      <w:r w:rsidRPr="00430EC1">
        <w:rPr>
          <w:rFonts w:ascii="Verdana" w:eastAsia="Times New Roman" w:hAnsi="Verdana" w:cs="Times New Roman"/>
          <w:b/>
          <w:bCs/>
          <w:sz w:val="24"/>
          <w:szCs w:val="24"/>
        </w:rPr>
        <w:t>Realizacja działań</w:t>
      </w:r>
    </w:p>
    <w:p w14:paraId="5F50B162" w14:textId="6EE753FB" w:rsidR="00C9077A" w:rsidRPr="00430EC1" w:rsidRDefault="00C9077A" w:rsidP="00430EC1">
      <w:pPr>
        <w:spacing w:after="0" w:line="360" w:lineRule="auto"/>
        <w:ind w:firstLine="340"/>
        <w:rPr>
          <w:rFonts w:ascii="Verdana" w:eastAsia="Times New Roman" w:hAnsi="Verdana" w:cs="Times New Roman"/>
          <w:sz w:val="24"/>
          <w:szCs w:val="24"/>
        </w:rPr>
      </w:pPr>
      <w:r w:rsidRPr="00430EC1">
        <w:rPr>
          <w:rFonts w:ascii="Verdana" w:eastAsia="Times New Roman" w:hAnsi="Verdana" w:cs="Times New Roman"/>
          <w:b/>
          <w:bCs/>
          <w:sz w:val="24"/>
          <w:szCs w:val="24"/>
        </w:rPr>
        <w:t>§ 4. </w:t>
      </w:r>
      <w:r w:rsidRPr="00430EC1">
        <w:rPr>
          <w:rFonts w:ascii="Verdana" w:eastAsia="Times New Roman" w:hAnsi="Verdana" w:cs="Times New Roman"/>
          <w:sz w:val="24"/>
          <w:szCs w:val="24"/>
        </w:rPr>
        <w:t xml:space="preserve">1. Prezydent Wrocławia, </w:t>
      </w:r>
      <w:r w:rsidR="00436E7D" w:rsidRPr="00430EC1">
        <w:rPr>
          <w:rFonts w:ascii="Verdana" w:eastAsia="Times New Roman" w:hAnsi="Verdana" w:cs="Times New Roman"/>
          <w:sz w:val="24"/>
          <w:szCs w:val="24"/>
        </w:rPr>
        <w:t xml:space="preserve">we współpracy ze Schroniskiem, </w:t>
      </w:r>
      <w:r w:rsidRPr="00430EC1">
        <w:rPr>
          <w:rFonts w:ascii="Verdana" w:eastAsia="Times New Roman" w:hAnsi="Verdana" w:cs="Times New Roman"/>
          <w:sz w:val="24"/>
          <w:szCs w:val="24"/>
        </w:rPr>
        <w:t>organizacjami społecznymi</w:t>
      </w:r>
      <w:r w:rsidR="00436E7D" w:rsidRPr="00430EC1">
        <w:rPr>
          <w:rFonts w:ascii="Verdana" w:eastAsia="Times New Roman" w:hAnsi="Verdana" w:cs="Times New Roman"/>
          <w:sz w:val="24"/>
          <w:szCs w:val="24"/>
        </w:rPr>
        <w:t xml:space="preserve"> i gabinetami weterynarii</w:t>
      </w:r>
      <w:r w:rsidRPr="00430EC1">
        <w:rPr>
          <w:rFonts w:ascii="Verdana" w:eastAsia="Times New Roman" w:hAnsi="Verdana" w:cs="Times New Roman"/>
          <w:sz w:val="24"/>
          <w:szCs w:val="24"/>
        </w:rPr>
        <w:t>, realizuje następujące działania związane z zapewnieniem opieki zwierzętom bezdomnym na</w:t>
      </w:r>
      <w:r w:rsidR="003B1132">
        <w:rPr>
          <w:rFonts w:ascii="Verdana" w:eastAsia="Times New Roman" w:hAnsi="Verdana" w:cs="Times New Roman"/>
          <w:sz w:val="24"/>
          <w:szCs w:val="24"/>
        </w:rPr>
        <w:t> </w:t>
      </w:r>
      <w:r w:rsidRPr="00430EC1">
        <w:rPr>
          <w:rFonts w:ascii="Verdana" w:eastAsia="Times New Roman" w:hAnsi="Verdana" w:cs="Times New Roman"/>
          <w:sz w:val="24"/>
          <w:szCs w:val="24"/>
        </w:rPr>
        <w:t>terenie Wrocławia:</w:t>
      </w:r>
    </w:p>
    <w:p w14:paraId="35B1ECFF" w14:textId="77777777" w:rsidR="00C9077A" w:rsidRPr="00430EC1" w:rsidRDefault="00C9077A" w:rsidP="00430EC1">
      <w:pPr>
        <w:spacing w:after="0" w:line="360" w:lineRule="auto"/>
        <w:ind w:left="993" w:hanging="284"/>
        <w:rPr>
          <w:rFonts w:ascii="Verdana" w:eastAsia="Times New Roman" w:hAnsi="Verdana" w:cs="Times New Roman"/>
          <w:sz w:val="24"/>
          <w:szCs w:val="24"/>
        </w:rPr>
      </w:pPr>
      <w:r w:rsidRPr="00430EC1">
        <w:rPr>
          <w:rFonts w:ascii="Verdana" w:eastAsia="Times New Roman" w:hAnsi="Verdana" w:cs="Times New Roman"/>
          <w:sz w:val="24"/>
          <w:szCs w:val="24"/>
        </w:rPr>
        <w:t>1) zapewnienie zwierzętom bezdomnym z terenu Wrocławia miejsc w Schronisku oraz objęcie ich opieką pielęgnacyjną i weterynaryjną</w:t>
      </w:r>
      <w:r w:rsidR="00F5694A" w:rsidRPr="00430EC1">
        <w:rPr>
          <w:rFonts w:ascii="Verdana" w:eastAsia="Times New Roman" w:hAnsi="Verdana" w:cs="Times New Roman"/>
          <w:sz w:val="24"/>
          <w:szCs w:val="24"/>
        </w:rPr>
        <w:t xml:space="preserve"> </w:t>
      </w:r>
      <w:r w:rsidRPr="00430EC1">
        <w:rPr>
          <w:rFonts w:ascii="Verdana" w:eastAsia="Times New Roman" w:hAnsi="Verdana" w:cs="Times New Roman"/>
          <w:sz w:val="24"/>
          <w:szCs w:val="24"/>
        </w:rPr>
        <w:t>(w tym behawioralną);</w:t>
      </w:r>
    </w:p>
    <w:p w14:paraId="05DDB7CD" w14:textId="3B8DBDA5" w:rsidR="00C9077A" w:rsidRPr="00430EC1" w:rsidRDefault="00C9077A" w:rsidP="00430EC1">
      <w:pPr>
        <w:spacing w:after="0" w:line="360" w:lineRule="auto"/>
        <w:ind w:left="993" w:hanging="284"/>
        <w:rPr>
          <w:rFonts w:ascii="Verdana" w:eastAsia="Times New Roman" w:hAnsi="Verdana" w:cs="Times New Roman"/>
          <w:sz w:val="24"/>
          <w:szCs w:val="24"/>
        </w:rPr>
      </w:pPr>
      <w:r w:rsidRPr="00430EC1">
        <w:rPr>
          <w:rFonts w:ascii="Verdana" w:eastAsia="Times New Roman" w:hAnsi="Verdana" w:cs="Times New Roman"/>
          <w:sz w:val="24"/>
          <w:szCs w:val="24"/>
        </w:rPr>
        <w:t>2) przeprowadzanie zabiegów kastracji lub sterylizacji zwierząt przebywających w Schronisku, jeśli pozwalają na to ich wiek lub</w:t>
      </w:r>
      <w:r w:rsidR="003B1132">
        <w:rPr>
          <w:rFonts w:ascii="Verdana" w:eastAsia="Times New Roman" w:hAnsi="Verdana" w:cs="Times New Roman"/>
          <w:sz w:val="24"/>
          <w:szCs w:val="24"/>
        </w:rPr>
        <w:t> </w:t>
      </w:r>
      <w:r w:rsidRPr="00430EC1">
        <w:rPr>
          <w:rFonts w:ascii="Verdana" w:eastAsia="Times New Roman" w:hAnsi="Verdana" w:cs="Times New Roman"/>
          <w:sz w:val="24"/>
          <w:szCs w:val="24"/>
        </w:rPr>
        <w:t>stan zdrowia;</w:t>
      </w:r>
    </w:p>
    <w:p w14:paraId="25E0D9B0" w14:textId="77777777" w:rsidR="00C9077A" w:rsidRPr="00430EC1" w:rsidRDefault="00C9077A" w:rsidP="00430EC1">
      <w:pPr>
        <w:spacing w:after="0" w:line="360" w:lineRule="auto"/>
        <w:ind w:left="993" w:hanging="284"/>
        <w:rPr>
          <w:rFonts w:ascii="Verdana" w:eastAsia="Times New Roman" w:hAnsi="Verdana" w:cs="Times New Roman"/>
          <w:sz w:val="24"/>
          <w:szCs w:val="24"/>
        </w:rPr>
      </w:pPr>
      <w:r w:rsidRPr="00430EC1">
        <w:rPr>
          <w:rFonts w:ascii="Verdana" w:eastAsia="Times New Roman" w:hAnsi="Verdana" w:cs="Times New Roman"/>
          <w:sz w:val="24"/>
          <w:szCs w:val="24"/>
        </w:rPr>
        <w:t>3) zapewnienie osobom adoptującym zwierzęta, nie poddane zabiegom sterylizacji lub kastracji przed opuszczeniem Schroniska, możliwości bezpłatnego dokonania tych zabiegów w terminie późniejszym;</w:t>
      </w:r>
    </w:p>
    <w:p w14:paraId="3E0C00D7" w14:textId="47B1275A" w:rsidR="00C9077A" w:rsidRPr="00430EC1" w:rsidRDefault="00C9077A" w:rsidP="00430EC1">
      <w:pPr>
        <w:spacing w:after="0" w:line="360" w:lineRule="auto"/>
        <w:ind w:left="993" w:hanging="284"/>
        <w:rPr>
          <w:rFonts w:ascii="Verdana" w:eastAsia="Times New Roman" w:hAnsi="Verdana" w:cs="Times New Roman"/>
          <w:sz w:val="24"/>
          <w:szCs w:val="24"/>
        </w:rPr>
      </w:pPr>
      <w:r w:rsidRPr="00430EC1">
        <w:rPr>
          <w:rFonts w:ascii="Verdana" w:eastAsia="Times New Roman" w:hAnsi="Verdana" w:cs="Times New Roman"/>
          <w:sz w:val="24"/>
          <w:szCs w:val="24"/>
        </w:rPr>
        <w:t>4) trwałe elektroniczne znakowanie bezdomnych psów i kotów (poza</w:t>
      </w:r>
      <w:r w:rsidR="003B1132">
        <w:rPr>
          <w:rFonts w:ascii="Verdana" w:eastAsia="Times New Roman" w:hAnsi="Verdana" w:cs="Times New Roman"/>
          <w:sz w:val="24"/>
          <w:szCs w:val="24"/>
        </w:rPr>
        <w:t> </w:t>
      </w:r>
      <w:r w:rsidRPr="00430EC1">
        <w:rPr>
          <w:rFonts w:ascii="Verdana" w:eastAsia="Times New Roman" w:hAnsi="Verdana" w:cs="Times New Roman"/>
          <w:sz w:val="24"/>
          <w:szCs w:val="24"/>
        </w:rPr>
        <w:t>kotami wolno żyjącymi);</w:t>
      </w:r>
    </w:p>
    <w:p w14:paraId="6D891204" w14:textId="77777777" w:rsidR="00C9077A" w:rsidRPr="00430EC1" w:rsidRDefault="00C9077A" w:rsidP="00430EC1">
      <w:pPr>
        <w:spacing w:after="0" w:line="360" w:lineRule="auto"/>
        <w:ind w:left="993" w:hanging="284"/>
        <w:rPr>
          <w:rFonts w:ascii="Verdana" w:eastAsia="Times New Roman" w:hAnsi="Verdana" w:cs="Times New Roman"/>
          <w:sz w:val="24"/>
          <w:szCs w:val="24"/>
        </w:rPr>
      </w:pPr>
      <w:r w:rsidRPr="00430EC1">
        <w:rPr>
          <w:rFonts w:ascii="Verdana" w:eastAsia="Times New Roman" w:hAnsi="Verdana" w:cs="Times New Roman"/>
          <w:sz w:val="24"/>
          <w:szCs w:val="24"/>
        </w:rPr>
        <w:t xml:space="preserve">5) rejestrację oznakowanych psów i kotów w elektronicznej bazie danych </w:t>
      </w:r>
      <w:r w:rsidR="00436E7D" w:rsidRPr="00430EC1">
        <w:rPr>
          <w:rFonts w:ascii="Verdana" w:eastAsia="Times New Roman" w:hAnsi="Verdana" w:cs="Times New Roman"/>
          <w:sz w:val="24"/>
          <w:szCs w:val="24"/>
        </w:rPr>
        <w:t>„</w:t>
      </w:r>
      <w:proofErr w:type="spellStart"/>
      <w:r w:rsidR="00436E7D" w:rsidRPr="00430EC1">
        <w:rPr>
          <w:rFonts w:ascii="Verdana" w:eastAsia="Times New Roman" w:hAnsi="Verdana" w:cs="Times New Roman"/>
          <w:sz w:val="24"/>
          <w:szCs w:val="24"/>
        </w:rPr>
        <w:t>Safe</w:t>
      </w:r>
      <w:proofErr w:type="spellEnd"/>
      <w:r w:rsidR="00436E7D" w:rsidRPr="00430EC1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="00436E7D" w:rsidRPr="00430EC1">
        <w:rPr>
          <w:rFonts w:ascii="Verdana" w:eastAsia="Times New Roman" w:hAnsi="Verdana" w:cs="Times New Roman"/>
          <w:sz w:val="24"/>
          <w:szCs w:val="24"/>
        </w:rPr>
        <w:t>Animal</w:t>
      </w:r>
      <w:proofErr w:type="spellEnd"/>
      <w:r w:rsidR="00436E7D" w:rsidRPr="00430EC1">
        <w:rPr>
          <w:rFonts w:ascii="Verdana" w:eastAsia="Times New Roman" w:hAnsi="Verdana" w:cs="Times New Roman"/>
          <w:sz w:val="24"/>
          <w:szCs w:val="24"/>
        </w:rPr>
        <w:t>”</w:t>
      </w:r>
      <w:r w:rsidRPr="00430EC1">
        <w:rPr>
          <w:rFonts w:ascii="Verdana" w:eastAsia="Times New Roman" w:hAnsi="Verdana" w:cs="Times New Roman"/>
          <w:sz w:val="24"/>
          <w:szCs w:val="24"/>
        </w:rPr>
        <w:t>;</w:t>
      </w:r>
    </w:p>
    <w:p w14:paraId="3E852275" w14:textId="723F7B50" w:rsidR="00C9077A" w:rsidRPr="00430EC1" w:rsidRDefault="00C9077A" w:rsidP="00430EC1">
      <w:pPr>
        <w:spacing w:after="0" w:line="360" w:lineRule="auto"/>
        <w:ind w:left="993" w:hanging="284"/>
        <w:rPr>
          <w:rFonts w:ascii="Verdana" w:eastAsia="Times New Roman" w:hAnsi="Verdana" w:cs="Times New Roman"/>
          <w:sz w:val="24"/>
          <w:szCs w:val="24"/>
        </w:rPr>
      </w:pPr>
      <w:r w:rsidRPr="00430EC1">
        <w:rPr>
          <w:rFonts w:ascii="Verdana" w:eastAsia="Times New Roman" w:hAnsi="Verdana" w:cs="Times New Roman"/>
          <w:sz w:val="24"/>
          <w:szCs w:val="24"/>
        </w:rPr>
        <w:t>6) poszukiwanie nowych właścicieli dla bezdomnych zwierząt przebywających w Schronisku lub w domach tymczasowych (we</w:t>
      </w:r>
      <w:r w:rsidR="003B1132">
        <w:rPr>
          <w:rFonts w:ascii="Verdana" w:eastAsia="Times New Roman" w:hAnsi="Verdana" w:cs="Times New Roman"/>
          <w:sz w:val="24"/>
          <w:szCs w:val="24"/>
        </w:rPr>
        <w:t> </w:t>
      </w:r>
      <w:r w:rsidRPr="00430EC1">
        <w:rPr>
          <w:rFonts w:ascii="Verdana" w:eastAsia="Times New Roman" w:hAnsi="Verdana" w:cs="Times New Roman"/>
          <w:sz w:val="24"/>
          <w:szCs w:val="24"/>
        </w:rPr>
        <w:t xml:space="preserve">współpracy z organizacjami społecznymi) poprzez </w:t>
      </w:r>
      <w:r w:rsidRPr="00430EC1">
        <w:rPr>
          <w:rFonts w:ascii="Verdana" w:eastAsia="Times New Roman" w:hAnsi="Verdana" w:cs="Times New Roman"/>
          <w:sz w:val="24"/>
          <w:szCs w:val="24"/>
        </w:rPr>
        <w:lastRenderedPageBreak/>
        <w:t xml:space="preserve">promowanie adopcji na stronie </w:t>
      </w:r>
      <w:hyperlink r:id="rId5" w:history="1">
        <w:r w:rsidRPr="00430EC1">
          <w:rPr>
            <w:rFonts w:ascii="Verdana" w:eastAsia="Times New Roman" w:hAnsi="Verdana" w:cs="Times New Roman"/>
            <w:color w:val="0000FF"/>
            <w:sz w:val="24"/>
            <w:szCs w:val="24"/>
            <w:u w:val="single"/>
          </w:rPr>
          <w:t>www.wroclaw.pl</w:t>
        </w:r>
      </w:hyperlink>
      <w:r w:rsidRPr="00430EC1">
        <w:rPr>
          <w:rFonts w:ascii="Verdana" w:eastAsia="Times New Roman" w:hAnsi="Verdana" w:cs="Times New Roman"/>
          <w:sz w:val="24"/>
          <w:szCs w:val="24"/>
        </w:rPr>
        <w:t>, w mediach społecznościowych i podczas spotkań z mieszkańcami;</w:t>
      </w:r>
    </w:p>
    <w:p w14:paraId="1487B7DA" w14:textId="77777777" w:rsidR="00C9077A" w:rsidRPr="00430EC1" w:rsidRDefault="00C9077A" w:rsidP="00430EC1">
      <w:pPr>
        <w:spacing w:after="0" w:line="360" w:lineRule="auto"/>
        <w:ind w:left="993" w:hanging="284"/>
        <w:rPr>
          <w:rFonts w:ascii="Verdana" w:eastAsia="Times New Roman" w:hAnsi="Verdana" w:cs="Times New Roman"/>
          <w:sz w:val="24"/>
          <w:szCs w:val="24"/>
        </w:rPr>
      </w:pPr>
      <w:r w:rsidRPr="00430EC1">
        <w:rPr>
          <w:rFonts w:ascii="Verdana" w:eastAsia="Times New Roman" w:hAnsi="Verdana" w:cs="Times New Roman"/>
          <w:sz w:val="24"/>
          <w:szCs w:val="24"/>
        </w:rPr>
        <w:t>7) zapewnienie miejsca w schronisku zwierzętom, których właściciel lub opiekun zmarł;</w:t>
      </w:r>
    </w:p>
    <w:p w14:paraId="35A4D567" w14:textId="7DB61196" w:rsidR="00C9077A" w:rsidRPr="00430EC1" w:rsidRDefault="00C9077A" w:rsidP="00430EC1">
      <w:pPr>
        <w:spacing w:after="0" w:line="360" w:lineRule="auto"/>
        <w:ind w:left="993" w:hanging="284"/>
        <w:rPr>
          <w:rFonts w:ascii="Verdana" w:eastAsia="Times New Roman" w:hAnsi="Verdana" w:cs="Times New Roman"/>
          <w:sz w:val="24"/>
          <w:szCs w:val="24"/>
        </w:rPr>
      </w:pPr>
      <w:r w:rsidRPr="00430EC1">
        <w:rPr>
          <w:rFonts w:ascii="Verdana" w:eastAsia="Times New Roman" w:hAnsi="Verdana" w:cs="Times New Roman"/>
          <w:sz w:val="24"/>
          <w:szCs w:val="24"/>
        </w:rPr>
        <w:t>8)  zapewnienie miejsca w schronisku zwierzętom, których właściciel lub opiekun nie może sprawować nad nimi dalszej opieki z przyczyn od niego niezależnych (np. w związku z przebywaniem w</w:t>
      </w:r>
      <w:r w:rsidR="003B1132">
        <w:rPr>
          <w:rFonts w:ascii="Verdana" w:eastAsia="Times New Roman" w:hAnsi="Verdana" w:cs="Times New Roman"/>
          <w:sz w:val="24"/>
          <w:szCs w:val="24"/>
        </w:rPr>
        <w:t> </w:t>
      </w:r>
      <w:r w:rsidRPr="00430EC1">
        <w:rPr>
          <w:rFonts w:ascii="Verdana" w:eastAsia="Times New Roman" w:hAnsi="Verdana" w:cs="Times New Roman"/>
          <w:sz w:val="24"/>
          <w:szCs w:val="24"/>
        </w:rPr>
        <w:t>szpitalu lub zakładzie karnym), pod warunkiem jednakże, że właściciel lub opiekun oddając zwierzę podpisze akt zrzeczenia się zwierzęcia po 3 miesiącach od jego oddania (z możliwością jednokrotnego przedłużenia w uzasadnionych przypadkach), po</w:t>
      </w:r>
      <w:r w:rsidR="003B1132">
        <w:rPr>
          <w:rFonts w:ascii="Verdana" w:eastAsia="Times New Roman" w:hAnsi="Verdana" w:cs="Times New Roman"/>
          <w:sz w:val="24"/>
          <w:szCs w:val="24"/>
        </w:rPr>
        <w:t> </w:t>
      </w:r>
      <w:r w:rsidRPr="00430EC1">
        <w:rPr>
          <w:rFonts w:ascii="Verdana" w:eastAsia="Times New Roman" w:hAnsi="Verdana" w:cs="Times New Roman"/>
          <w:sz w:val="24"/>
          <w:szCs w:val="24"/>
        </w:rPr>
        <w:t>którym to czasie zwierzę może zostać przekazane do adopcji;</w:t>
      </w:r>
    </w:p>
    <w:p w14:paraId="0F9B9488" w14:textId="4CCDAA51" w:rsidR="00C9077A" w:rsidRPr="00430EC1" w:rsidRDefault="00C9077A" w:rsidP="00430EC1">
      <w:pPr>
        <w:spacing w:after="0" w:line="360" w:lineRule="auto"/>
        <w:ind w:left="993" w:hanging="284"/>
        <w:rPr>
          <w:rFonts w:ascii="Verdana" w:eastAsia="Times New Roman" w:hAnsi="Verdana" w:cs="Times New Roman"/>
          <w:sz w:val="24"/>
          <w:szCs w:val="24"/>
        </w:rPr>
      </w:pPr>
      <w:r w:rsidRPr="00430EC1">
        <w:rPr>
          <w:rFonts w:ascii="Verdana" w:eastAsia="Times New Roman" w:hAnsi="Verdana" w:cs="Times New Roman"/>
          <w:sz w:val="24"/>
          <w:szCs w:val="24"/>
        </w:rPr>
        <w:t>9) przeprowadzanie kontroli po adopcyjnych warunków bytowych i</w:t>
      </w:r>
      <w:r w:rsidR="003B1132">
        <w:rPr>
          <w:rFonts w:ascii="Verdana" w:eastAsia="Times New Roman" w:hAnsi="Verdana" w:cs="Times New Roman"/>
          <w:sz w:val="24"/>
          <w:szCs w:val="24"/>
        </w:rPr>
        <w:t> </w:t>
      </w:r>
      <w:r w:rsidRPr="00430EC1">
        <w:rPr>
          <w:rFonts w:ascii="Verdana" w:eastAsia="Times New Roman" w:hAnsi="Verdana" w:cs="Times New Roman"/>
          <w:sz w:val="24"/>
          <w:szCs w:val="24"/>
        </w:rPr>
        <w:t>stanu zdrowia zwierząt adoptowanych ze Schroniska lub domów tymczasowych w przypadkach, które tego wymagają;</w:t>
      </w:r>
    </w:p>
    <w:p w14:paraId="5E9DDD27" w14:textId="77777777" w:rsidR="00C9077A" w:rsidRPr="00430EC1" w:rsidRDefault="00C9077A" w:rsidP="00430EC1">
      <w:pPr>
        <w:spacing w:after="0" w:line="360" w:lineRule="auto"/>
        <w:ind w:left="993" w:hanging="284"/>
        <w:rPr>
          <w:rFonts w:ascii="Verdana" w:eastAsia="Times New Roman" w:hAnsi="Verdana" w:cs="Times New Roman"/>
          <w:sz w:val="24"/>
          <w:szCs w:val="24"/>
        </w:rPr>
      </w:pPr>
      <w:r w:rsidRPr="00430EC1">
        <w:rPr>
          <w:rFonts w:ascii="Verdana" w:eastAsia="Times New Roman" w:hAnsi="Verdana" w:cs="Times New Roman"/>
          <w:sz w:val="24"/>
          <w:szCs w:val="24"/>
        </w:rPr>
        <w:t>10) zapewnienie chorym, rannym lub poszkodowanym w wyniku zdarzeń drogowych zwierzętom (o których mowa w ustawie) całodobowej opieki weterynaryjnej w Schronisku;</w:t>
      </w:r>
    </w:p>
    <w:p w14:paraId="693A0066" w14:textId="090BC4F7" w:rsidR="00C9077A" w:rsidRPr="00430EC1" w:rsidRDefault="00C9077A" w:rsidP="00430EC1">
      <w:pPr>
        <w:spacing w:after="0" w:line="360" w:lineRule="auto"/>
        <w:ind w:left="993" w:hanging="284"/>
        <w:rPr>
          <w:rFonts w:ascii="Verdana" w:eastAsia="Times New Roman" w:hAnsi="Verdana" w:cs="Times New Roman"/>
          <w:sz w:val="24"/>
          <w:szCs w:val="24"/>
        </w:rPr>
      </w:pPr>
      <w:r w:rsidRPr="00430EC1">
        <w:rPr>
          <w:rFonts w:ascii="Verdana" w:eastAsia="Times New Roman" w:hAnsi="Verdana" w:cs="Times New Roman"/>
          <w:sz w:val="24"/>
          <w:szCs w:val="24"/>
        </w:rPr>
        <w:t xml:space="preserve">11) humanitarne odławianie z terenu Wrocławia bezdomnych zwierząt (szczególnie chorych, rannych, poszkodowanych w wypadkach oraz w przypadku gdy zwierzę stwarza poważne zagrożenie dla ludzi lub innych zwierząt) przez przeszkolonych pracowników Schroniska, </w:t>
      </w:r>
      <w:proofErr w:type="spellStart"/>
      <w:r w:rsidRPr="00430EC1">
        <w:rPr>
          <w:rFonts w:ascii="Verdana" w:eastAsia="Times New Roman" w:hAnsi="Verdana" w:cs="Times New Roman"/>
          <w:sz w:val="24"/>
          <w:szCs w:val="24"/>
        </w:rPr>
        <w:t>Animal</w:t>
      </w:r>
      <w:proofErr w:type="spellEnd"/>
      <w:r w:rsidRPr="00430EC1">
        <w:rPr>
          <w:rFonts w:ascii="Verdana" w:eastAsia="Times New Roman" w:hAnsi="Verdana" w:cs="Times New Roman"/>
          <w:sz w:val="24"/>
          <w:szCs w:val="24"/>
        </w:rPr>
        <w:t xml:space="preserve"> Patrolu oraz organizacji społecznych. Interwencje powinny odbywać się w</w:t>
      </w:r>
      <w:r w:rsidR="003B1132">
        <w:rPr>
          <w:rFonts w:ascii="Verdana" w:eastAsia="Times New Roman" w:hAnsi="Verdana" w:cs="Times New Roman"/>
          <w:sz w:val="24"/>
          <w:szCs w:val="24"/>
        </w:rPr>
        <w:t> </w:t>
      </w:r>
      <w:r w:rsidRPr="00430EC1">
        <w:rPr>
          <w:rFonts w:ascii="Verdana" w:eastAsia="Times New Roman" w:hAnsi="Verdana" w:cs="Times New Roman"/>
          <w:sz w:val="24"/>
          <w:szCs w:val="24"/>
        </w:rPr>
        <w:t>każdym  przypadku zgłoszenia takiej konieczności przez mieszkańców, Policję lub Straż Miejską.</w:t>
      </w:r>
    </w:p>
    <w:p w14:paraId="712E4416" w14:textId="77777777" w:rsidR="00C9077A" w:rsidRPr="00430EC1" w:rsidRDefault="00C9077A" w:rsidP="00430EC1">
      <w:pPr>
        <w:spacing w:after="0" w:line="360" w:lineRule="auto"/>
        <w:ind w:firstLine="340"/>
        <w:rPr>
          <w:rFonts w:ascii="Verdana" w:eastAsia="Times New Roman" w:hAnsi="Verdana" w:cs="Times New Roman"/>
          <w:sz w:val="24"/>
          <w:szCs w:val="24"/>
        </w:rPr>
      </w:pPr>
      <w:r w:rsidRPr="00430EC1">
        <w:rPr>
          <w:rFonts w:ascii="Verdana" w:eastAsia="Times New Roman" w:hAnsi="Verdana" w:cs="Times New Roman"/>
          <w:sz w:val="24"/>
          <w:szCs w:val="24"/>
        </w:rPr>
        <w:t>2. Zwierzęta gospodarskie, które z przyczyn technicznych lub organizacyjnych nie mogą być umieszczone w Schronisku, umieszcza się w gospodarstwie rolnym znajdującym</w:t>
      </w:r>
      <w:r w:rsidR="007F3768" w:rsidRPr="00430EC1">
        <w:rPr>
          <w:rFonts w:ascii="Verdana" w:eastAsia="Times New Roman" w:hAnsi="Verdana" w:cs="Times New Roman"/>
          <w:sz w:val="24"/>
          <w:szCs w:val="24"/>
        </w:rPr>
        <w:t xml:space="preserve"> się przy ulicy Gromadzkiej 35, </w:t>
      </w:r>
      <w:r w:rsidRPr="00430EC1">
        <w:rPr>
          <w:rFonts w:ascii="Verdana" w:eastAsia="Times New Roman" w:hAnsi="Verdana" w:cs="Times New Roman"/>
          <w:sz w:val="24"/>
          <w:szCs w:val="24"/>
        </w:rPr>
        <w:t>54-007 Wrocław, zapewniającym miejsce dla zwierząt gospodarskich.</w:t>
      </w:r>
    </w:p>
    <w:p w14:paraId="16F6E393" w14:textId="238FDB8C" w:rsidR="00C9077A" w:rsidRPr="00430EC1" w:rsidRDefault="00C9077A" w:rsidP="00430EC1">
      <w:pPr>
        <w:spacing w:after="0" w:line="360" w:lineRule="auto"/>
        <w:ind w:firstLine="340"/>
        <w:rPr>
          <w:rFonts w:ascii="Verdana" w:eastAsia="Times New Roman" w:hAnsi="Verdana" w:cs="Times New Roman"/>
          <w:sz w:val="24"/>
          <w:szCs w:val="24"/>
        </w:rPr>
      </w:pPr>
      <w:r w:rsidRPr="00430EC1">
        <w:rPr>
          <w:rFonts w:ascii="Verdana" w:eastAsia="Times New Roman" w:hAnsi="Verdana" w:cs="Times New Roman"/>
          <w:sz w:val="24"/>
          <w:szCs w:val="24"/>
        </w:rPr>
        <w:lastRenderedPageBreak/>
        <w:t>3.  Schronisko niezwłocznie zamieszcza zdjęcia i informacje o znalezionych i przyjętych zwierzętach</w:t>
      </w:r>
      <w:r w:rsidR="007F3768" w:rsidRPr="00430EC1">
        <w:rPr>
          <w:rFonts w:ascii="Verdana" w:eastAsia="Times New Roman" w:hAnsi="Verdana" w:cs="Times New Roman"/>
          <w:sz w:val="24"/>
          <w:szCs w:val="24"/>
        </w:rPr>
        <w:t xml:space="preserve"> na swojej stronie internetowej oraz</w:t>
      </w:r>
      <w:r w:rsidR="003B1132">
        <w:rPr>
          <w:rFonts w:ascii="Verdana" w:eastAsia="Times New Roman" w:hAnsi="Verdana" w:cs="Times New Roman"/>
          <w:sz w:val="24"/>
          <w:szCs w:val="24"/>
        </w:rPr>
        <w:t> </w:t>
      </w:r>
      <w:r w:rsidR="007F3768" w:rsidRPr="00430EC1">
        <w:rPr>
          <w:rFonts w:ascii="Verdana" w:eastAsia="Times New Roman" w:hAnsi="Verdana" w:cs="Times New Roman"/>
          <w:sz w:val="24"/>
          <w:szCs w:val="24"/>
        </w:rPr>
        <w:t>mediach społecznościowych.</w:t>
      </w:r>
    </w:p>
    <w:p w14:paraId="18854151" w14:textId="77777777" w:rsidR="00C9077A" w:rsidRPr="00430EC1" w:rsidRDefault="00C9077A" w:rsidP="00430EC1">
      <w:pPr>
        <w:spacing w:after="0" w:line="360" w:lineRule="auto"/>
        <w:ind w:firstLine="340"/>
        <w:rPr>
          <w:rFonts w:ascii="Verdana" w:eastAsia="Times New Roman" w:hAnsi="Verdana" w:cs="Times New Roman"/>
          <w:sz w:val="24"/>
          <w:szCs w:val="24"/>
        </w:rPr>
      </w:pPr>
      <w:r w:rsidRPr="00430EC1">
        <w:rPr>
          <w:rFonts w:ascii="Verdana" w:eastAsia="Times New Roman" w:hAnsi="Verdana" w:cs="Times New Roman"/>
          <w:sz w:val="24"/>
          <w:szCs w:val="24"/>
        </w:rPr>
        <w:t>4.  Schronisko prowadzi i aktualizuje internetową bazę wszystkich zwierząt do adopcji przebywających w Schronisku, z opisem i zdjęciem zwierzęcia a dane trwale oznakowanych psów</w:t>
      </w:r>
      <w:r w:rsidR="00522781" w:rsidRPr="00430EC1">
        <w:rPr>
          <w:rFonts w:ascii="Verdana" w:eastAsia="Times New Roman" w:hAnsi="Verdana" w:cs="Times New Roman"/>
          <w:sz w:val="24"/>
          <w:szCs w:val="24"/>
        </w:rPr>
        <w:br/>
      </w:r>
      <w:r w:rsidRPr="00430EC1">
        <w:rPr>
          <w:rFonts w:ascii="Verdana" w:eastAsia="Times New Roman" w:hAnsi="Verdana" w:cs="Times New Roman"/>
          <w:sz w:val="24"/>
          <w:szCs w:val="24"/>
        </w:rPr>
        <w:t>i kotów umieszcza w bazie</w:t>
      </w:r>
      <w:r w:rsidR="007245CC" w:rsidRPr="00430EC1">
        <w:rPr>
          <w:rFonts w:ascii="Verdana" w:eastAsia="Times New Roman" w:hAnsi="Verdana" w:cs="Times New Roman"/>
          <w:sz w:val="24"/>
          <w:szCs w:val="24"/>
        </w:rPr>
        <w:t xml:space="preserve"> danych</w:t>
      </w:r>
      <w:r w:rsidRPr="00430EC1">
        <w:rPr>
          <w:rFonts w:ascii="Verdana" w:eastAsia="Times New Roman" w:hAnsi="Verdana" w:cs="Times New Roman"/>
          <w:sz w:val="24"/>
          <w:szCs w:val="24"/>
        </w:rPr>
        <w:t xml:space="preserve"> </w:t>
      </w:r>
      <w:r w:rsidR="00E42535" w:rsidRPr="00430EC1">
        <w:rPr>
          <w:rFonts w:ascii="Verdana" w:eastAsia="Times New Roman" w:hAnsi="Verdana" w:cs="Times New Roman"/>
          <w:sz w:val="24"/>
          <w:szCs w:val="24"/>
        </w:rPr>
        <w:t>„</w:t>
      </w:r>
      <w:proofErr w:type="spellStart"/>
      <w:r w:rsidR="00436E7D" w:rsidRPr="00430EC1">
        <w:rPr>
          <w:rFonts w:ascii="Verdana" w:eastAsia="Times New Roman" w:hAnsi="Verdana" w:cs="Times New Roman"/>
          <w:sz w:val="24"/>
          <w:szCs w:val="24"/>
        </w:rPr>
        <w:t>Safe</w:t>
      </w:r>
      <w:proofErr w:type="spellEnd"/>
      <w:r w:rsidR="00436E7D" w:rsidRPr="00430EC1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="00436E7D" w:rsidRPr="00430EC1">
        <w:rPr>
          <w:rFonts w:ascii="Verdana" w:eastAsia="Times New Roman" w:hAnsi="Verdana" w:cs="Times New Roman"/>
          <w:sz w:val="24"/>
          <w:szCs w:val="24"/>
        </w:rPr>
        <w:t>Animal</w:t>
      </w:r>
      <w:proofErr w:type="spellEnd"/>
      <w:r w:rsidR="00E42535" w:rsidRPr="00430EC1">
        <w:rPr>
          <w:rFonts w:ascii="Verdana" w:eastAsia="Times New Roman" w:hAnsi="Verdana" w:cs="Times New Roman"/>
          <w:sz w:val="24"/>
          <w:szCs w:val="24"/>
        </w:rPr>
        <w:t>”</w:t>
      </w:r>
      <w:r w:rsidRPr="00430EC1">
        <w:rPr>
          <w:rFonts w:ascii="Verdana" w:eastAsia="Times New Roman" w:hAnsi="Verdana" w:cs="Times New Roman"/>
          <w:sz w:val="24"/>
          <w:szCs w:val="24"/>
        </w:rPr>
        <w:t>.</w:t>
      </w:r>
    </w:p>
    <w:p w14:paraId="4B277BC5" w14:textId="60E65CF4" w:rsidR="00C9077A" w:rsidRPr="00430EC1" w:rsidRDefault="00C9077A" w:rsidP="00430EC1">
      <w:pPr>
        <w:spacing w:after="0" w:line="360" w:lineRule="auto"/>
        <w:ind w:firstLine="340"/>
        <w:rPr>
          <w:rFonts w:ascii="Verdana" w:eastAsia="Times New Roman" w:hAnsi="Verdana" w:cs="Times New Roman"/>
          <w:sz w:val="24"/>
          <w:szCs w:val="24"/>
        </w:rPr>
      </w:pPr>
      <w:r w:rsidRPr="00430EC1">
        <w:rPr>
          <w:rFonts w:ascii="Verdana" w:eastAsia="Times New Roman" w:hAnsi="Verdana" w:cs="Times New Roman"/>
          <w:sz w:val="24"/>
          <w:szCs w:val="24"/>
        </w:rPr>
        <w:t>5. Schronisko organizuje pracę wolontariatu, w szczególności w celu zapewnienia utrzymywanym zwierzętom odpowiedniej ilości kontaktów z</w:t>
      </w:r>
      <w:r w:rsidR="003B1132">
        <w:rPr>
          <w:rFonts w:ascii="Verdana" w:eastAsia="Times New Roman" w:hAnsi="Verdana" w:cs="Times New Roman"/>
          <w:sz w:val="24"/>
          <w:szCs w:val="24"/>
        </w:rPr>
        <w:t> </w:t>
      </w:r>
      <w:r w:rsidRPr="00430EC1">
        <w:rPr>
          <w:rFonts w:ascii="Verdana" w:eastAsia="Times New Roman" w:hAnsi="Verdana" w:cs="Times New Roman"/>
          <w:sz w:val="24"/>
          <w:szCs w:val="24"/>
        </w:rPr>
        <w:t>człowiekiem i ruchu oraz podejmowania działań na rzecz adopcji zwierząt.</w:t>
      </w:r>
    </w:p>
    <w:p w14:paraId="2F9A86C4" w14:textId="0088E758" w:rsidR="00C9077A" w:rsidRPr="00430EC1" w:rsidRDefault="00C9077A" w:rsidP="00430EC1">
      <w:pPr>
        <w:spacing w:after="0" w:line="360" w:lineRule="auto"/>
        <w:ind w:firstLine="340"/>
        <w:rPr>
          <w:rFonts w:ascii="Verdana" w:eastAsia="Times New Roman" w:hAnsi="Verdana" w:cs="Times New Roman"/>
          <w:sz w:val="24"/>
          <w:szCs w:val="24"/>
        </w:rPr>
      </w:pPr>
      <w:r w:rsidRPr="00430EC1">
        <w:rPr>
          <w:rFonts w:ascii="Verdana" w:eastAsia="Times New Roman" w:hAnsi="Verdana" w:cs="Times New Roman"/>
          <w:b/>
          <w:bCs/>
          <w:sz w:val="24"/>
          <w:szCs w:val="24"/>
        </w:rPr>
        <w:t>§ 5. </w:t>
      </w:r>
      <w:r w:rsidRPr="00430EC1">
        <w:rPr>
          <w:rFonts w:ascii="Verdana" w:eastAsia="Times New Roman" w:hAnsi="Verdana" w:cs="Times New Roman"/>
          <w:sz w:val="24"/>
          <w:szCs w:val="24"/>
        </w:rPr>
        <w:t>Prezydent Wrocławia, we współpracy ze Schroniskiem i</w:t>
      </w:r>
      <w:r w:rsidR="003B1132">
        <w:rPr>
          <w:rFonts w:ascii="Verdana" w:eastAsia="Times New Roman" w:hAnsi="Verdana" w:cs="Times New Roman"/>
          <w:sz w:val="24"/>
          <w:szCs w:val="24"/>
        </w:rPr>
        <w:t> </w:t>
      </w:r>
      <w:r w:rsidRPr="00430EC1">
        <w:rPr>
          <w:rFonts w:ascii="Verdana" w:eastAsia="Times New Roman" w:hAnsi="Verdana" w:cs="Times New Roman"/>
          <w:sz w:val="24"/>
          <w:szCs w:val="24"/>
        </w:rPr>
        <w:t>organizacjami społecznymi, realizuje następujące zadania w zakresie ograniczania liczby bezdomnych zwierząt:</w:t>
      </w:r>
    </w:p>
    <w:p w14:paraId="5630DC67" w14:textId="77777777" w:rsidR="00C9077A" w:rsidRPr="00430EC1" w:rsidRDefault="00C9077A" w:rsidP="00430EC1">
      <w:pPr>
        <w:spacing w:after="0" w:line="360" w:lineRule="auto"/>
        <w:ind w:left="993" w:hanging="284"/>
        <w:rPr>
          <w:rFonts w:ascii="Verdana" w:eastAsia="Times New Roman" w:hAnsi="Verdana" w:cs="Times New Roman"/>
          <w:sz w:val="24"/>
          <w:szCs w:val="24"/>
        </w:rPr>
      </w:pPr>
      <w:r w:rsidRPr="00430EC1">
        <w:rPr>
          <w:rFonts w:ascii="Verdana" w:eastAsia="Times New Roman" w:hAnsi="Verdana" w:cs="Times New Roman"/>
          <w:sz w:val="24"/>
          <w:szCs w:val="24"/>
        </w:rPr>
        <w:t>1) prowadzenie działań edukacyjnych w zakresie propagowania sterylizacji lub kastracji chirurgicznej zwierząt, trwałego elektronicznego znakowania, a także opieki nad zwierzętami i ich humanitarnego traktowania;</w:t>
      </w:r>
    </w:p>
    <w:p w14:paraId="2B843509" w14:textId="2022F24F" w:rsidR="00C9077A" w:rsidRPr="00430EC1" w:rsidRDefault="00C9077A" w:rsidP="00430EC1">
      <w:pPr>
        <w:spacing w:after="0" w:line="360" w:lineRule="auto"/>
        <w:ind w:left="993" w:hanging="284"/>
        <w:rPr>
          <w:rFonts w:ascii="Verdana" w:eastAsia="Times New Roman" w:hAnsi="Verdana" w:cs="Times New Roman"/>
          <w:sz w:val="24"/>
          <w:szCs w:val="24"/>
        </w:rPr>
      </w:pPr>
      <w:r w:rsidRPr="00430EC1">
        <w:rPr>
          <w:rFonts w:ascii="Verdana" w:eastAsia="Times New Roman" w:hAnsi="Verdana" w:cs="Times New Roman"/>
          <w:sz w:val="24"/>
          <w:szCs w:val="24"/>
        </w:rPr>
        <w:t xml:space="preserve">2) przeprowadzanie bezpłatnej akcji trwałego elektronicznego znakowania psów i kotów będących własnością mieszkańców Wrocławia (w </w:t>
      </w:r>
      <w:r w:rsidR="00D206A1" w:rsidRPr="00430EC1">
        <w:rPr>
          <w:rFonts w:ascii="Verdana" w:eastAsia="Times New Roman" w:hAnsi="Verdana" w:cs="Times New Roman"/>
          <w:sz w:val="24"/>
          <w:szCs w:val="24"/>
        </w:rPr>
        <w:t>wyłonionych</w:t>
      </w:r>
      <w:r w:rsidRPr="00430EC1">
        <w:rPr>
          <w:rFonts w:ascii="Verdana" w:eastAsia="Times New Roman" w:hAnsi="Verdana" w:cs="Times New Roman"/>
          <w:sz w:val="24"/>
          <w:szCs w:val="24"/>
        </w:rPr>
        <w:t xml:space="preserve"> </w:t>
      </w:r>
      <w:r w:rsidR="00D206A1" w:rsidRPr="00430EC1">
        <w:rPr>
          <w:rFonts w:ascii="Verdana" w:eastAsia="Times New Roman" w:hAnsi="Verdana" w:cs="Times New Roman"/>
          <w:sz w:val="24"/>
          <w:szCs w:val="24"/>
        </w:rPr>
        <w:t>gabinetach</w:t>
      </w:r>
      <w:r w:rsidRPr="00430EC1">
        <w:rPr>
          <w:rFonts w:ascii="Verdana" w:eastAsia="Times New Roman" w:hAnsi="Verdana" w:cs="Times New Roman"/>
          <w:sz w:val="24"/>
          <w:szCs w:val="24"/>
        </w:rPr>
        <w:t xml:space="preserve"> weterynaryjnych) i ich rejestracj</w:t>
      </w:r>
      <w:r w:rsidR="000E5DAC" w:rsidRPr="00430EC1">
        <w:rPr>
          <w:rFonts w:ascii="Verdana" w:eastAsia="Times New Roman" w:hAnsi="Verdana" w:cs="Times New Roman"/>
          <w:sz w:val="24"/>
          <w:szCs w:val="24"/>
        </w:rPr>
        <w:t>ę</w:t>
      </w:r>
      <w:r w:rsidR="00386718" w:rsidRPr="00430EC1">
        <w:rPr>
          <w:rFonts w:ascii="Verdana" w:eastAsia="Times New Roman" w:hAnsi="Verdana" w:cs="Times New Roman"/>
          <w:sz w:val="24"/>
          <w:szCs w:val="24"/>
        </w:rPr>
        <w:t xml:space="preserve"> </w:t>
      </w:r>
      <w:r w:rsidR="000E5DAC" w:rsidRPr="00430EC1">
        <w:rPr>
          <w:rFonts w:ascii="Verdana" w:eastAsia="Times New Roman" w:hAnsi="Verdana" w:cs="Times New Roman"/>
          <w:sz w:val="24"/>
          <w:szCs w:val="24"/>
        </w:rPr>
        <w:t xml:space="preserve">przez gabinety </w:t>
      </w:r>
      <w:r w:rsidR="00386718" w:rsidRPr="00430EC1">
        <w:rPr>
          <w:rFonts w:ascii="Verdana" w:eastAsia="Times New Roman" w:hAnsi="Verdana" w:cs="Times New Roman"/>
          <w:sz w:val="24"/>
          <w:szCs w:val="24"/>
        </w:rPr>
        <w:t xml:space="preserve">w elektronicznej bazie danych </w:t>
      </w:r>
      <w:r w:rsidR="00E42535" w:rsidRPr="00430EC1">
        <w:rPr>
          <w:rFonts w:ascii="Verdana" w:eastAsia="Times New Roman" w:hAnsi="Verdana" w:cs="Times New Roman"/>
          <w:sz w:val="24"/>
          <w:szCs w:val="24"/>
        </w:rPr>
        <w:t>„</w:t>
      </w:r>
      <w:proofErr w:type="spellStart"/>
      <w:r w:rsidR="000E5DAC" w:rsidRPr="00430EC1">
        <w:rPr>
          <w:rFonts w:ascii="Verdana" w:eastAsia="Times New Roman" w:hAnsi="Verdana" w:cs="Times New Roman"/>
          <w:sz w:val="24"/>
          <w:szCs w:val="24"/>
        </w:rPr>
        <w:t>Safe</w:t>
      </w:r>
      <w:proofErr w:type="spellEnd"/>
      <w:r w:rsidR="000E5DAC" w:rsidRPr="00430EC1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="000E5DAC" w:rsidRPr="00430EC1">
        <w:rPr>
          <w:rFonts w:ascii="Verdana" w:eastAsia="Times New Roman" w:hAnsi="Verdana" w:cs="Times New Roman"/>
          <w:sz w:val="24"/>
          <w:szCs w:val="24"/>
        </w:rPr>
        <w:t>Animal</w:t>
      </w:r>
      <w:proofErr w:type="spellEnd"/>
      <w:r w:rsidR="00E42535" w:rsidRPr="00430EC1">
        <w:rPr>
          <w:rFonts w:ascii="Verdana" w:eastAsia="Times New Roman" w:hAnsi="Verdana" w:cs="Times New Roman"/>
          <w:sz w:val="24"/>
          <w:szCs w:val="24"/>
        </w:rPr>
        <w:t>”;</w:t>
      </w:r>
    </w:p>
    <w:p w14:paraId="09F3570A" w14:textId="1F1FC142" w:rsidR="00C9077A" w:rsidRPr="00430EC1" w:rsidRDefault="00C9077A" w:rsidP="00430EC1">
      <w:pPr>
        <w:spacing w:after="0" w:line="360" w:lineRule="auto"/>
        <w:ind w:left="993" w:hanging="284"/>
        <w:rPr>
          <w:rFonts w:ascii="Verdana" w:eastAsia="Times New Roman" w:hAnsi="Verdana" w:cs="Times New Roman"/>
          <w:sz w:val="24"/>
          <w:szCs w:val="24"/>
        </w:rPr>
      </w:pPr>
      <w:r w:rsidRPr="00430EC1">
        <w:rPr>
          <w:rFonts w:ascii="Verdana" w:eastAsia="Times New Roman" w:hAnsi="Verdana" w:cs="Times New Roman"/>
          <w:sz w:val="24"/>
          <w:szCs w:val="24"/>
        </w:rPr>
        <w:t>3) prowadzenie programu bezpłatnej sterylizacji lub kastracji psów i</w:t>
      </w:r>
      <w:r w:rsidR="003B1132">
        <w:rPr>
          <w:rFonts w:ascii="Verdana" w:eastAsia="Times New Roman" w:hAnsi="Verdana" w:cs="Times New Roman"/>
          <w:sz w:val="24"/>
          <w:szCs w:val="24"/>
        </w:rPr>
        <w:t> </w:t>
      </w:r>
      <w:r w:rsidRPr="00430EC1">
        <w:rPr>
          <w:rFonts w:ascii="Verdana" w:eastAsia="Times New Roman" w:hAnsi="Verdana" w:cs="Times New Roman"/>
          <w:sz w:val="24"/>
          <w:szCs w:val="24"/>
        </w:rPr>
        <w:t>kotów należących do mieszkańców Wrocławia zgodnie z planem sterylizacji lub kastracji zwierząt;</w:t>
      </w:r>
    </w:p>
    <w:p w14:paraId="575EDA05" w14:textId="2045D3DA" w:rsidR="00C9077A" w:rsidRPr="00430EC1" w:rsidRDefault="00C9077A" w:rsidP="00430EC1">
      <w:pPr>
        <w:spacing w:after="0" w:line="360" w:lineRule="auto"/>
        <w:ind w:left="993" w:hanging="284"/>
        <w:rPr>
          <w:rFonts w:ascii="Verdana" w:eastAsia="Times New Roman" w:hAnsi="Verdana" w:cs="Times New Roman"/>
          <w:sz w:val="24"/>
          <w:szCs w:val="24"/>
        </w:rPr>
      </w:pPr>
      <w:r w:rsidRPr="00430EC1">
        <w:rPr>
          <w:rFonts w:ascii="Verdana" w:eastAsia="Times New Roman" w:hAnsi="Verdana" w:cs="Times New Roman"/>
          <w:sz w:val="24"/>
          <w:szCs w:val="24"/>
        </w:rPr>
        <w:t xml:space="preserve">4) umożliwienie właścicielom zwierząt domowych bezpłatnego usypiania ślepych miotów w Schronisku. Ślepy miot zostanie poddany uśmierceniu (uśpieniu) na koszt gminy tylko w przypadku zobowiązania się właściciela lub opiekuna zwierzęcia, od którego miot ten pochodzi, do poddania tego zwierzęcia zabiegowi kastracji w terminie jednego tygodnia. Dotyczy to </w:t>
      </w:r>
      <w:r w:rsidRPr="00430EC1">
        <w:rPr>
          <w:rFonts w:ascii="Verdana" w:eastAsia="Times New Roman" w:hAnsi="Verdana" w:cs="Times New Roman"/>
          <w:sz w:val="24"/>
          <w:szCs w:val="24"/>
        </w:rPr>
        <w:lastRenderedPageBreak/>
        <w:t>również sytuacji, jeśli właścicielem lub opiekunem zwierzęcia, od</w:t>
      </w:r>
      <w:r w:rsidR="003B1132">
        <w:rPr>
          <w:rFonts w:ascii="Verdana" w:eastAsia="Times New Roman" w:hAnsi="Verdana" w:cs="Times New Roman"/>
          <w:sz w:val="24"/>
          <w:szCs w:val="24"/>
        </w:rPr>
        <w:t> </w:t>
      </w:r>
      <w:r w:rsidRPr="00430EC1">
        <w:rPr>
          <w:rFonts w:ascii="Verdana" w:eastAsia="Times New Roman" w:hAnsi="Verdana" w:cs="Times New Roman"/>
          <w:sz w:val="24"/>
          <w:szCs w:val="24"/>
        </w:rPr>
        <w:t>którego miot pochodzi, jest organizacja społeczna, której celem statutowym jest ochrona zwierząt;</w:t>
      </w:r>
    </w:p>
    <w:p w14:paraId="6CDEE547" w14:textId="31DD0D21" w:rsidR="00C9077A" w:rsidRPr="00430EC1" w:rsidRDefault="00C9077A" w:rsidP="00430EC1">
      <w:pPr>
        <w:spacing w:after="0" w:line="360" w:lineRule="auto"/>
        <w:ind w:left="993" w:hanging="284"/>
        <w:rPr>
          <w:rFonts w:ascii="Verdana" w:eastAsia="Times New Roman" w:hAnsi="Verdana" w:cs="Times New Roman"/>
          <w:sz w:val="24"/>
          <w:szCs w:val="24"/>
        </w:rPr>
      </w:pPr>
      <w:r w:rsidRPr="00430EC1">
        <w:rPr>
          <w:rFonts w:ascii="Verdana" w:eastAsia="Times New Roman" w:hAnsi="Verdana" w:cs="Times New Roman"/>
          <w:sz w:val="24"/>
          <w:szCs w:val="24"/>
        </w:rPr>
        <w:t>5)  wprowadzanie ograniczeń w możliwości organizacji pokazów z</w:t>
      </w:r>
      <w:r w:rsidR="003B1132">
        <w:rPr>
          <w:rFonts w:ascii="Verdana" w:eastAsia="Times New Roman" w:hAnsi="Verdana" w:cs="Times New Roman"/>
          <w:sz w:val="24"/>
          <w:szCs w:val="24"/>
        </w:rPr>
        <w:t> </w:t>
      </w:r>
      <w:r w:rsidRPr="00430EC1">
        <w:rPr>
          <w:rFonts w:ascii="Verdana" w:eastAsia="Times New Roman" w:hAnsi="Verdana" w:cs="Times New Roman"/>
          <w:sz w:val="24"/>
          <w:szCs w:val="24"/>
        </w:rPr>
        <w:t>użyciem materiałów pirotechnicznych niezależnie od ich organizatora, lokalizacji oraz pory roku.</w:t>
      </w:r>
    </w:p>
    <w:p w14:paraId="3E0ED179" w14:textId="77777777" w:rsidR="00C9077A" w:rsidRPr="00430EC1" w:rsidRDefault="00C9077A" w:rsidP="00430EC1">
      <w:pPr>
        <w:spacing w:after="0" w:line="360" w:lineRule="auto"/>
        <w:ind w:firstLine="340"/>
        <w:rPr>
          <w:rFonts w:ascii="Verdana" w:eastAsia="Times New Roman" w:hAnsi="Verdana" w:cs="Times New Roman"/>
          <w:sz w:val="24"/>
          <w:szCs w:val="24"/>
        </w:rPr>
      </w:pPr>
      <w:r w:rsidRPr="00430EC1">
        <w:rPr>
          <w:rFonts w:ascii="Verdana" w:eastAsia="Times New Roman" w:hAnsi="Verdana" w:cs="Times New Roman"/>
          <w:b/>
          <w:bCs/>
          <w:sz w:val="24"/>
          <w:szCs w:val="24"/>
        </w:rPr>
        <w:t>§ 6. </w:t>
      </w:r>
      <w:r w:rsidRPr="00430EC1">
        <w:rPr>
          <w:rFonts w:ascii="Verdana" w:eastAsia="Times New Roman" w:hAnsi="Verdana" w:cs="Times New Roman"/>
          <w:sz w:val="24"/>
          <w:szCs w:val="24"/>
        </w:rPr>
        <w:t>Plan sterylizacji lub kastracji psów i kotów należących do mieszkańców Wrocławia przy pełnym poszanowaniu praw właścicieli zwierząt lub innych osób, pod opieką których pozostają zwierzęta obejmuje:</w:t>
      </w:r>
    </w:p>
    <w:p w14:paraId="5986F263" w14:textId="77777777" w:rsidR="00C9077A" w:rsidRPr="00430EC1" w:rsidRDefault="00C9077A" w:rsidP="00430EC1">
      <w:pPr>
        <w:spacing w:after="0" w:line="360" w:lineRule="auto"/>
        <w:ind w:left="993" w:hanging="284"/>
        <w:rPr>
          <w:rFonts w:ascii="Verdana" w:eastAsia="Times New Roman" w:hAnsi="Verdana" w:cs="Times New Roman"/>
          <w:sz w:val="24"/>
          <w:szCs w:val="24"/>
        </w:rPr>
      </w:pPr>
      <w:r w:rsidRPr="00430EC1">
        <w:rPr>
          <w:rFonts w:ascii="Verdana" w:eastAsia="Times New Roman" w:hAnsi="Verdana" w:cs="Times New Roman"/>
          <w:sz w:val="24"/>
          <w:szCs w:val="24"/>
        </w:rPr>
        <w:t>1)  podpisanie umów z lecznicami weterynaryjnymi wyłonionymi zgodnie z procedurą zamówień publicznych;</w:t>
      </w:r>
    </w:p>
    <w:p w14:paraId="290D9B3B" w14:textId="084D6C4B" w:rsidR="00C9077A" w:rsidRPr="00430EC1" w:rsidRDefault="00C9077A" w:rsidP="00430EC1">
      <w:pPr>
        <w:spacing w:after="0" w:line="360" w:lineRule="auto"/>
        <w:ind w:left="993" w:hanging="284"/>
        <w:rPr>
          <w:rFonts w:ascii="Verdana" w:eastAsia="Times New Roman" w:hAnsi="Verdana" w:cs="Times New Roman"/>
          <w:sz w:val="24"/>
          <w:szCs w:val="24"/>
        </w:rPr>
      </w:pPr>
      <w:r w:rsidRPr="00430EC1">
        <w:rPr>
          <w:rFonts w:ascii="Verdana" w:eastAsia="Times New Roman" w:hAnsi="Verdana" w:cs="Times New Roman"/>
          <w:sz w:val="24"/>
          <w:szCs w:val="24"/>
        </w:rPr>
        <w:t>2)  sprawdzanie możliwości właścicieli do skorzystania z programu (z</w:t>
      </w:r>
      <w:r w:rsidR="003B1132">
        <w:rPr>
          <w:rFonts w:ascii="Verdana" w:eastAsia="Times New Roman" w:hAnsi="Verdana" w:cs="Times New Roman"/>
          <w:sz w:val="24"/>
          <w:szCs w:val="24"/>
        </w:rPr>
        <w:t> </w:t>
      </w:r>
      <w:r w:rsidRPr="00430EC1">
        <w:rPr>
          <w:rFonts w:ascii="Verdana" w:eastAsia="Times New Roman" w:hAnsi="Verdana" w:cs="Times New Roman"/>
          <w:sz w:val="24"/>
          <w:szCs w:val="24"/>
        </w:rPr>
        <w:t xml:space="preserve">programu mogą skorzystać tylko właściciele oznakowanych </w:t>
      </w:r>
      <w:r w:rsidR="001B2B0A" w:rsidRPr="00430EC1">
        <w:rPr>
          <w:rFonts w:ascii="Verdana" w:eastAsia="Times New Roman" w:hAnsi="Verdana" w:cs="Times New Roman"/>
          <w:sz w:val="24"/>
          <w:szCs w:val="24"/>
        </w:rPr>
        <w:t xml:space="preserve">i zaszczepionych na wściekliznę </w:t>
      </w:r>
      <w:r w:rsidRPr="00430EC1">
        <w:rPr>
          <w:rFonts w:ascii="Verdana" w:eastAsia="Times New Roman" w:hAnsi="Verdana" w:cs="Times New Roman"/>
          <w:sz w:val="24"/>
          <w:szCs w:val="24"/>
        </w:rPr>
        <w:t>zwierząt, którzy są mieszkańcami Wrocławia);</w:t>
      </w:r>
    </w:p>
    <w:p w14:paraId="0A08E30E" w14:textId="1D40250B" w:rsidR="00C9077A" w:rsidRPr="00430EC1" w:rsidRDefault="00C9077A" w:rsidP="00430EC1">
      <w:pPr>
        <w:spacing w:after="0" w:line="360" w:lineRule="auto"/>
        <w:ind w:left="993" w:hanging="284"/>
        <w:rPr>
          <w:rFonts w:ascii="Verdana" w:eastAsia="Times New Roman" w:hAnsi="Verdana" w:cs="Times New Roman"/>
          <w:sz w:val="24"/>
          <w:szCs w:val="24"/>
        </w:rPr>
      </w:pPr>
      <w:r w:rsidRPr="00430EC1">
        <w:rPr>
          <w:rFonts w:ascii="Verdana" w:eastAsia="Times New Roman" w:hAnsi="Verdana" w:cs="Times New Roman"/>
          <w:sz w:val="24"/>
          <w:szCs w:val="24"/>
        </w:rPr>
        <w:t>3)  bezpłatne wykonywanie zabiegów sterylizacji lub kastracji psów i</w:t>
      </w:r>
      <w:r w:rsidR="00430EC1">
        <w:rPr>
          <w:rFonts w:ascii="Verdana" w:eastAsia="Times New Roman" w:hAnsi="Verdana" w:cs="Times New Roman"/>
          <w:sz w:val="24"/>
          <w:szCs w:val="24"/>
        </w:rPr>
        <w:t> </w:t>
      </w:r>
      <w:r w:rsidRPr="00430EC1">
        <w:rPr>
          <w:rFonts w:ascii="Verdana" w:eastAsia="Times New Roman" w:hAnsi="Verdana" w:cs="Times New Roman"/>
          <w:sz w:val="24"/>
          <w:szCs w:val="24"/>
        </w:rPr>
        <w:t>kotów według kolejności zgłoszeń i do wyczerpania środków budżetowych przeznaczonych na ten cel;</w:t>
      </w:r>
    </w:p>
    <w:p w14:paraId="11FB418B" w14:textId="77777777" w:rsidR="007F3768" w:rsidRPr="00430EC1" w:rsidRDefault="00C9077A" w:rsidP="00430EC1">
      <w:pPr>
        <w:spacing w:after="0" w:line="360" w:lineRule="auto"/>
        <w:ind w:left="993" w:hanging="284"/>
        <w:rPr>
          <w:rFonts w:ascii="Verdana" w:eastAsia="Times New Roman" w:hAnsi="Verdana" w:cs="Times New Roman"/>
          <w:sz w:val="24"/>
          <w:szCs w:val="24"/>
        </w:rPr>
      </w:pPr>
      <w:r w:rsidRPr="00430EC1">
        <w:rPr>
          <w:rFonts w:ascii="Verdana" w:eastAsia="Times New Roman" w:hAnsi="Verdana" w:cs="Times New Roman"/>
          <w:sz w:val="24"/>
          <w:szCs w:val="24"/>
        </w:rPr>
        <w:t>4)  zapłatę za wykonane usługi zgodnie z treścią zawartych umów.</w:t>
      </w:r>
    </w:p>
    <w:p w14:paraId="0C00BDE4" w14:textId="77777777" w:rsidR="00C9077A" w:rsidRPr="00430EC1" w:rsidRDefault="00C9077A" w:rsidP="00430EC1">
      <w:pPr>
        <w:spacing w:after="0" w:line="360" w:lineRule="auto"/>
        <w:ind w:firstLine="284"/>
        <w:rPr>
          <w:rFonts w:ascii="Verdana" w:eastAsia="Times New Roman" w:hAnsi="Verdana" w:cs="Times New Roman"/>
          <w:sz w:val="24"/>
          <w:szCs w:val="24"/>
        </w:rPr>
      </w:pPr>
      <w:r w:rsidRPr="00430EC1">
        <w:rPr>
          <w:rFonts w:ascii="Verdana" w:eastAsia="Times New Roman" w:hAnsi="Verdana" w:cs="Times New Roman"/>
          <w:b/>
          <w:bCs/>
          <w:sz w:val="24"/>
          <w:szCs w:val="24"/>
        </w:rPr>
        <w:t>§ 7.</w:t>
      </w:r>
      <w:r w:rsidR="007F3768" w:rsidRPr="00430EC1">
        <w:rPr>
          <w:rFonts w:ascii="Verdana" w:eastAsia="Times New Roman" w:hAnsi="Verdana" w:cs="Times New Roman"/>
          <w:sz w:val="24"/>
          <w:szCs w:val="24"/>
        </w:rPr>
        <w:t xml:space="preserve"> </w:t>
      </w:r>
      <w:r w:rsidRPr="00430EC1">
        <w:rPr>
          <w:rFonts w:ascii="Verdana" w:eastAsia="Times New Roman" w:hAnsi="Verdana" w:cs="Times New Roman"/>
          <w:sz w:val="24"/>
          <w:szCs w:val="24"/>
        </w:rPr>
        <w:t>Prezydent Wrocławia we współpracy ze Schroniskiem, organizacjami społecznymi oraz społecznymi opiekunami kotów realizuje zadania w zakresie opieki nad kotami wolno żyjącymi oraz humanitarnego ograniczenia liczebności ich populacji, polegające na:</w:t>
      </w:r>
    </w:p>
    <w:p w14:paraId="13819817" w14:textId="0211D957" w:rsidR="00C9077A" w:rsidRPr="00430EC1" w:rsidRDefault="00C9077A" w:rsidP="00430EC1">
      <w:pPr>
        <w:spacing w:after="0" w:line="360" w:lineRule="auto"/>
        <w:ind w:left="993" w:hanging="284"/>
        <w:rPr>
          <w:rFonts w:ascii="Verdana" w:eastAsia="Times New Roman" w:hAnsi="Verdana" w:cs="Times New Roman"/>
          <w:sz w:val="24"/>
          <w:szCs w:val="24"/>
        </w:rPr>
      </w:pPr>
      <w:r w:rsidRPr="00430EC1">
        <w:rPr>
          <w:rFonts w:ascii="Verdana" w:eastAsia="Times New Roman" w:hAnsi="Verdana" w:cs="Times New Roman"/>
          <w:sz w:val="24"/>
          <w:szCs w:val="24"/>
        </w:rPr>
        <w:t>1) udostępnianiu przez Schronisko społecznym opiekunom kotów i</w:t>
      </w:r>
      <w:r w:rsidR="00430EC1">
        <w:rPr>
          <w:rFonts w:ascii="Verdana" w:eastAsia="Times New Roman" w:hAnsi="Verdana" w:cs="Times New Roman"/>
          <w:sz w:val="24"/>
          <w:szCs w:val="24"/>
        </w:rPr>
        <w:t> </w:t>
      </w:r>
      <w:r w:rsidRPr="00430EC1">
        <w:rPr>
          <w:rFonts w:ascii="Verdana" w:eastAsia="Times New Roman" w:hAnsi="Verdana" w:cs="Times New Roman"/>
          <w:sz w:val="24"/>
          <w:szCs w:val="24"/>
        </w:rPr>
        <w:t>organizacjom społecznym ewidencjonowanych kart sterylizacji i</w:t>
      </w:r>
      <w:r w:rsidR="00430EC1">
        <w:rPr>
          <w:rFonts w:ascii="Verdana" w:eastAsia="Times New Roman" w:hAnsi="Verdana" w:cs="Times New Roman"/>
          <w:sz w:val="24"/>
          <w:szCs w:val="24"/>
        </w:rPr>
        <w:t> </w:t>
      </w:r>
      <w:r w:rsidRPr="00430EC1">
        <w:rPr>
          <w:rFonts w:ascii="Verdana" w:eastAsia="Times New Roman" w:hAnsi="Verdana" w:cs="Times New Roman"/>
          <w:sz w:val="24"/>
          <w:szCs w:val="24"/>
        </w:rPr>
        <w:t>kastracji (talonów) do wykorzystania w uprzednio wytypowanych lecznicach weterynaryjnych – w ramach środków budżetowych Gminy przeznaczonych na ten cel;</w:t>
      </w:r>
    </w:p>
    <w:p w14:paraId="6DB47009" w14:textId="77777777" w:rsidR="00C9077A" w:rsidRPr="00430EC1" w:rsidRDefault="005962D0" w:rsidP="00430EC1">
      <w:pPr>
        <w:spacing w:after="0" w:line="360" w:lineRule="auto"/>
        <w:ind w:left="993" w:hanging="284"/>
        <w:rPr>
          <w:rFonts w:ascii="Verdana" w:eastAsia="Times New Roman" w:hAnsi="Verdana" w:cs="Times New Roman"/>
          <w:sz w:val="24"/>
          <w:szCs w:val="24"/>
        </w:rPr>
      </w:pPr>
      <w:r w:rsidRPr="00430EC1">
        <w:rPr>
          <w:rFonts w:ascii="Verdana" w:eastAsia="Times New Roman" w:hAnsi="Verdana" w:cs="Times New Roman"/>
          <w:sz w:val="24"/>
          <w:szCs w:val="24"/>
        </w:rPr>
        <w:t>2)</w:t>
      </w:r>
      <w:r w:rsidR="007F3768" w:rsidRPr="00430EC1">
        <w:rPr>
          <w:rFonts w:ascii="Verdana" w:eastAsia="Times New Roman" w:hAnsi="Verdana" w:cs="Times New Roman"/>
          <w:sz w:val="24"/>
          <w:szCs w:val="24"/>
        </w:rPr>
        <w:t xml:space="preserve"> </w:t>
      </w:r>
      <w:r w:rsidR="00C9077A" w:rsidRPr="00430EC1">
        <w:rPr>
          <w:rFonts w:ascii="Verdana" w:eastAsia="Times New Roman" w:hAnsi="Verdana" w:cs="Times New Roman"/>
          <w:sz w:val="24"/>
          <w:szCs w:val="24"/>
        </w:rPr>
        <w:t>współprac</w:t>
      </w:r>
      <w:r w:rsidRPr="00430EC1">
        <w:rPr>
          <w:rFonts w:ascii="Verdana" w:eastAsia="Times New Roman" w:hAnsi="Verdana" w:cs="Times New Roman"/>
          <w:sz w:val="24"/>
          <w:szCs w:val="24"/>
        </w:rPr>
        <w:t>y</w:t>
      </w:r>
      <w:r w:rsidR="00C9077A" w:rsidRPr="00430EC1">
        <w:rPr>
          <w:rFonts w:ascii="Verdana" w:eastAsia="Times New Roman" w:hAnsi="Verdana" w:cs="Times New Roman"/>
          <w:sz w:val="24"/>
          <w:szCs w:val="24"/>
        </w:rPr>
        <w:t xml:space="preserve"> z Uniwersytetem Przyrodniczym we Wrocławiu, która </w:t>
      </w:r>
      <w:r w:rsidR="00386718" w:rsidRPr="00430EC1">
        <w:rPr>
          <w:rFonts w:ascii="Verdana" w:eastAsia="Times New Roman" w:hAnsi="Verdana" w:cs="Times New Roman"/>
          <w:sz w:val="24"/>
          <w:szCs w:val="24"/>
        </w:rPr>
        <w:t>pozwala</w:t>
      </w:r>
      <w:r w:rsidR="00C9077A" w:rsidRPr="00430EC1">
        <w:rPr>
          <w:rFonts w:ascii="Verdana" w:eastAsia="Times New Roman" w:hAnsi="Verdana" w:cs="Times New Roman"/>
          <w:sz w:val="24"/>
          <w:szCs w:val="24"/>
        </w:rPr>
        <w:t xml:space="preserve"> na zwiększenie liczby sterylizacji i kastracji kotów wolno żyjących;</w:t>
      </w:r>
    </w:p>
    <w:p w14:paraId="3E3B06A0" w14:textId="77777777" w:rsidR="00C9077A" w:rsidRPr="00430EC1" w:rsidRDefault="00C9077A" w:rsidP="00430EC1">
      <w:pPr>
        <w:spacing w:after="0" w:line="360" w:lineRule="auto"/>
        <w:ind w:left="993" w:hanging="284"/>
        <w:rPr>
          <w:rFonts w:ascii="Verdana" w:eastAsia="Times New Roman" w:hAnsi="Verdana" w:cs="Times New Roman"/>
          <w:sz w:val="24"/>
          <w:szCs w:val="24"/>
        </w:rPr>
      </w:pPr>
      <w:r w:rsidRPr="00430EC1">
        <w:rPr>
          <w:rFonts w:ascii="Verdana" w:eastAsia="Times New Roman" w:hAnsi="Verdana" w:cs="Times New Roman"/>
          <w:sz w:val="24"/>
          <w:szCs w:val="24"/>
        </w:rPr>
        <w:lastRenderedPageBreak/>
        <w:t>3) dokarmianiu wolno żyjących kotów suchą karmą wydawaną nieodpłatnie przez Schronisko wolontariuszom miejskim (zakupioną w ramach środków budżetowych Gminy przeznaczonych na ten cel);</w:t>
      </w:r>
    </w:p>
    <w:p w14:paraId="7979FD9D" w14:textId="77B684A8" w:rsidR="007F3768" w:rsidRPr="00430EC1" w:rsidRDefault="00C9077A" w:rsidP="00430EC1">
      <w:pPr>
        <w:spacing w:after="0" w:line="360" w:lineRule="auto"/>
        <w:ind w:left="993" w:hanging="284"/>
        <w:rPr>
          <w:rFonts w:ascii="Verdana" w:eastAsia="Times New Roman" w:hAnsi="Verdana" w:cs="Times New Roman"/>
          <w:sz w:val="24"/>
          <w:szCs w:val="24"/>
        </w:rPr>
      </w:pPr>
      <w:r w:rsidRPr="00430EC1">
        <w:rPr>
          <w:rFonts w:ascii="Verdana" w:eastAsia="Times New Roman" w:hAnsi="Verdana" w:cs="Times New Roman"/>
          <w:sz w:val="24"/>
          <w:szCs w:val="24"/>
        </w:rPr>
        <w:t xml:space="preserve">4) przygotowaniu i podpisaniu przez Prezydenta Wrocławia apelu kierowanego do mieszkańców, zarządców i właścicieli nieruchomości, rad osiedli, parafii, zarządów ogródków działkowych  na terenie Wrocławia o zachowanie humanitarnej postawy w stosunku  do wolno żyjących kotów i ochronę ich miejsc całorocznego bytowania a następnie opublikowaniu go w Biuletynie Informacji Publicznej, na stronach internetowych </w:t>
      </w:r>
      <w:hyperlink r:id="rId6" w:history="1">
        <w:r w:rsidRPr="00430EC1">
          <w:rPr>
            <w:rFonts w:ascii="Verdana" w:eastAsia="Times New Roman" w:hAnsi="Verdana" w:cs="Times New Roman"/>
            <w:color w:val="0000FF"/>
            <w:sz w:val="24"/>
            <w:szCs w:val="24"/>
            <w:u w:val="single"/>
          </w:rPr>
          <w:t>www.wroclaw.pl</w:t>
        </w:r>
      </w:hyperlink>
      <w:r w:rsidR="00A17AA4" w:rsidRPr="00430EC1">
        <w:rPr>
          <w:rFonts w:ascii="Verdana" w:eastAsia="Times New Roman" w:hAnsi="Verdana" w:cs="Times New Roman"/>
          <w:color w:val="0000FF"/>
          <w:sz w:val="24"/>
          <w:szCs w:val="24"/>
          <w:u w:val="single"/>
        </w:rPr>
        <w:t xml:space="preserve"> </w:t>
      </w:r>
      <w:r w:rsidRPr="00430EC1">
        <w:rPr>
          <w:rFonts w:ascii="Verdana" w:eastAsia="Times New Roman" w:hAnsi="Verdana" w:cs="Times New Roman"/>
          <w:sz w:val="24"/>
          <w:szCs w:val="24"/>
        </w:rPr>
        <w:t xml:space="preserve">i </w:t>
      </w:r>
      <w:hyperlink r:id="rId7" w:history="1">
        <w:r w:rsidR="00A17AA4" w:rsidRPr="00430EC1">
          <w:rPr>
            <w:rStyle w:val="Hipercze"/>
            <w:rFonts w:ascii="Verdana" w:eastAsia="Times New Roman" w:hAnsi="Verdana" w:cs="Times New Roman"/>
            <w:sz w:val="24"/>
            <w:szCs w:val="24"/>
          </w:rPr>
          <w:t>www.schroniskowroclaw.pl</w:t>
        </w:r>
      </w:hyperlink>
      <w:r w:rsidR="00A17AA4" w:rsidRPr="00430EC1">
        <w:rPr>
          <w:rFonts w:ascii="Verdana" w:eastAsia="Times New Roman" w:hAnsi="Verdana" w:cs="Times New Roman"/>
          <w:sz w:val="24"/>
          <w:szCs w:val="24"/>
        </w:rPr>
        <w:t xml:space="preserve"> </w:t>
      </w:r>
      <w:r w:rsidRPr="00430EC1">
        <w:rPr>
          <w:rFonts w:ascii="Verdana" w:eastAsia="Times New Roman" w:hAnsi="Verdana" w:cs="Times New Roman"/>
          <w:sz w:val="24"/>
          <w:szCs w:val="24"/>
        </w:rPr>
        <w:t>oraz rozpowsze</w:t>
      </w:r>
      <w:r w:rsidR="00CB402C" w:rsidRPr="00430EC1">
        <w:rPr>
          <w:rFonts w:ascii="Verdana" w:eastAsia="Times New Roman" w:hAnsi="Verdana" w:cs="Times New Roman"/>
          <w:sz w:val="24"/>
          <w:szCs w:val="24"/>
        </w:rPr>
        <w:t>chnianiu go drogą elektroniczną</w:t>
      </w:r>
      <w:r w:rsidR="00E42535" w:rsidRPr="00430EC1">
        <w:rPr>
          <w:rFonts w:ascii="Verdana" w:eastAsia="Times New Roman" w:hAnsi="Verdana" w:cs="Times New Roman"/>
          <w:sz w:val="24"/>
          <w:szCs w:val="24"/>
        </w:rPr>
        <w:t>;</w:t>
      </w:r>
    </w:p>
    <w:p w14:paraId="580379E7" w14:textId="77777777" w:rsidR="00C9077A" w:rsidRPr="00430EC1" w:rsidRDefault="00C9077A" w:rsidP="00430EC1">
      <w:pPr>
        <w:spacing w:after="0" w:line="360" w:lineRule="auto"/>
        <w:ind w:left="993" w:hanging="284"/>
        <w:rPr>
          <w:rFonts w:ascii="Verdana" w:eastAsia="Times New Roman" w:hAnsi="Verdana" w:cs="Times New Roman"/>
          <w:sz w:val="24"/>
          <w:szCs w:val="24"/>
        </w:rPr>
      </w:pPr>
      <w:r w:rsidRPr="00430EC1">
        <w:rPr>
          <w:rFonts w:ascii="Verdana" w:eastAsia="Times New Roman" w:hAnsi="Verdana" w:cs="Times New Roman"/>
          <w:sz w:val="24"/>
          <w:szCs w:val="24"/>
        </w:rPr>
        <w:t>5) umożliwieniu przez Schronisko mieszkańcom Gminy Wrocław bezpłatnego usypiania ślepych miotów wolno żyjących kotek;</w:t>
      </w:r>
    </w:p>
    <w:p w14:paraId="18687527" w14:textId="77777777" w:rsidR="00C9077A" w:rsidRPr="00430EC1" w:rsidRDefault="00C9077A" w:rsidP="00430EC1">
      <w:pPr>
        <w:spacing w:after="0" w:line="360" w:lineRule="auto"/>
        <w:ind w:left="993" w:hanging="284"/>
        <w:rPr>
          <w:rFonts w:ascii="Verdana" w:eastAsia="Times New Roman" w:hAnsi="Verdana" w:cs="Times New Roman"/>
          <w:sz w:val="24"/>
          <w:szCs w:val="24"/>
        </w:rPr>
      </w:pPr>
      <w:r w:rsidRPr="00430EC1">
        <w:rPr>
          <w:rFonts w:ascii="Verdana" w:eastAsia="Times New Roman" w:hAnsi="Verdana" w:cs="Times New Roman"/>
          <w:sz w:val="24"/>
          <w:szCs w:val="24"/>
        </w:rPr>
        <w:t>6) udzielaniu przez Schronisko pomocy społecznym opiekunom kotów w humanitarnym odławianiu zwierząt celem ich leczenia, sterylizacji lub kastracji, a także wypożyczaniu klatek i innego sprzętu do ich wyłapywania;</w:t>
      </w:r>
    </w:p>
    <w:p w14:paraId="7A6311A9" w14:textId="77777777" w:rsidR="00C9077A" w:rsidRPr="00430EC1" w:rsidRDefault="00C9077A" w:rsidP="00430EC1">
      <w:pPr>
        <w:spacing w:after="0" w:line="360" w:lineRule="auto"/>
        <w:ind w:left="993" w:hanging="284"/>
        <w:rPr>
          <w:rFonts w:ascii="Verdana" w:eastAsia="Times New Roman" w:hAnsi="Verdana" w:cs="Times New Roman"/>
          <w:sz w:val="24"/>
          <w:szCs w:val="24"/>
        </w:rPr>
      </w:pPr>
      <w:r w:rsidRPr="00430EC1">
        <w:rPr>
          <w:rFonts w:ascii="Verdana" w:eastAsia="Times New Roman" w:hAnsi="Verdana" w:cs="Times New Roman"/>
          <w:sz w:val="24"/>
          <w:szCs w:val="24"/>
        </w:rPr>
        <w:t>7)  prowadzenie rejestru społecznych opiekunów kotów;</w:t>
      </w:r>
    </w:p>
    <w:p w14:paraId="45A97EF3" w14:textId="77777777" w:rsidR="00C9077A" w:rsidRPr="00430EC1" w:rsidRDefault="00C9077A" w:rsidP="00430EC1">
      <w:pPr>
        <w:spacing w:after="0" w:line="360" w:lineRule="auto"/>
        <w:ind w:left="993" w:hanging="284"/>
        <w:rPr>
          <w:rFonts w:ascii="Verdana" w:eastAsia="Times New Roman" w:hAnsi="Verdana" w:cs="Times New Roman"/>
          <w:sz w:val="24"/>
          <w:szCs w:val="24"/>
        </w:rPr>
      </w:pPr>
      <w:r w:rsidRPr="00430EC1">
        <w:rPr>
          <w:rFonts w:ascii="Verdana" w:eastAsia="Times New Roman" w:hAnsi="Verdana" w:cs="Times New Roman"/>
          <w:sz w:val="24"/>
          <w:szCs w:val="24"/>
        </w:rPr>
        <w:t>8) przyjmowaniu do Schroniska wolno żyjących kotów, które wymagają opieki weterynaryjnej lub zostały odłowione w celu sterylizacji lub kastracji, a po zakończonych zabiegach umożliwienie im, we współpracy z organizacjami społecznymi opiekunami kotów, powrotu do miejsc pierwotnego bytowania;</w:t>
      </w:r>
    </w:p>
    <w:p w14:paraId="1278022D" w14:textId="01CB8679" w:rsidR="00C9077A" w:rsidRPr="00430EC1" w:rsidRDefault="00C9077A" w:rsidP="00430EC1">
      <w:pPr>
        <w:spacing w:after="0" w:line="360" w:lineRule="auto"/>
        <w:ind w:left="993" w:hanging="284"/>
        <w:rPr>
          <w:rFonts w:ascii="Verdana" w:eastAsia="Times New Roman" w:hAnsi="Verdana" w:cs="Times New Roman"/>
          <w:sz w:val="24"/>
          <w:szCs w:val="24"/>
        </w:rPr>
      </w:pPr>
      <w:r w:rsidRPr="00430EC1">
        <w:rPr>
          <w:rFonts w:ascii="Verdana" w:eastAsia="Times New Roman" w:hAnsi="Verdana" w:cs="Times New Roman"/>
          <w:sz w:val="24"/>
          <w:szCs w:val="24"/>
        </w:rPr>
        <w:t>9) współpracy Prezydenta Wrocławia i Schroniska z organizacjami społecznymi w celu uzupełnienia działań prowadzonych przez społecznych opiekunów kotów w zakresie sterylizacji lub kastracji, leczenia, dokarmiania oraz poszukiwania domów adopcyjnych dla</w:t>
      </w:r>
      <w:r w:rsidR="00430EC1">
        <w:rPr>
          <w:rFonts w:ascii="Verdana" w:eastAsia="Times New Roman" w:hAnsi="Verdana" w:cs="Times New Roman"/>
          <w:sz w:val="24"/>
          <w:szCs w:val="24"/>
        </w:rPr>
        <w:t> </w:t>
      </w:r>
      <w:r w:rsidRPr="00430EC1">
        <w:rPr>
          <w:rFonts w:ascii="Verdana" w:eastAsia="Times New Roman" w:hAnsi="Verdana" w:cs="Times New Roman"/>
          <w:sz w:val="24"/>
          <w:szCs w:val="24"/>
        </w:rPr>
        <w:t>kotów, które z uwagi na stan zdrowia lub wiek nie mogą dłużej żyć na wolności.</w:t>
      </w:r>
    </w:p>
    <w:p w14:paraId="6EC6CC04" w14:textId="3CFC6B8B" w:rsidR="00C9077A" w:rsidRPr="00A15A42" w:rsidRDefault="00C9077A" w:rsidP="00A15A42">
      <w:pPr>
        <w:spacing w:after="0" w:line="360" w:lineRule="auto"/>
        <w:ind w:firstLine="340"/>
        <w:rPr>
          <w:rFonts w:ascii="Verdana" w:eastAsia="Times New Roman" w:hAnsi="Verdana" w:cs="Times New Roman"/>
          <w:b/>
          <w:bCs/>
          <w:sz w:val="24"/>
          <w:szCs w:val="24"/>
        </w:rPr>
      </w:pPr>
      <w:r w:rsidRPr="00430EC1">
        <w:rPr>
          <w:rFonts w:ascii="Verdana" w:eastAsia="Times New Roman" w:hAnsi="Verdana" w:cs="Times New Roman"/>
          <w:b/>
          <w:bCs/>
          <w:sz w:val="24"/>
          <w:szCs w:val="24"/>
        </w:rPr>
        <w:lastRenderedPageBreak/>
        <w:t>§ 8.</w:t>
      </w:r>
      <w:r w:rsidR="00A15A42">
        <w:rPr>
          <w:rFonts w:ascii="Verdana" w:eastAsia="Times New Roman" w:hAnsi="Verdana" w:cs="Times New Roman"/>
          <w:b/>
          <w:bCs/>
          <w:sz w:val="24"/>
          <w:szCs w:val="24"/>
        </w:rPr>
        <w:t> </w:t>
      </w:r>
      <w:r w:rsidRPr="00430EC1">
        <w:rPr>
          <w:rFonts w:ascii="Verdana" w:eastAsia="Times New Roman" w:hAnsi="Verdana" w:cs="Times New Roman"/>
          <w:sz w:val="24"/>
          <w:szCs w:val="24"/>
        </w:rPr>
        <w:t>1. Propagowanie odpowiedzialnych postaw względem zwierząt polega na:</w:t>
      </w:r>
    </w:p>
    <w:p w14:paraId="5B8DA8B1" w14:textId="77F27558" w:rsidR="00C9077A" w:rsidRPr="00430EC1" w:rsidRDefault="00C9077A" w:rsidP="00430EC1">
      <w:pPr>
        <w:spacing w:after="0" w:line="360" w:lineRule="auto"/>
        <w:ind w:left="993" w:hanging="284"/>
        <w:rPr>
          <w:rFonts w:ascii="Verdana" w:eastAsia="Times New Roman" w:hAnsi="Verdana" w:cs="Times New Roman"/>
          <w:sz w:val="24"/>
          <w:szCs w:val="24"/>
        </w:rPr>
      </w:pPr>
      <w:r w:rsidRPr="00430EC1">
        <w:rPr>
          <w:rFonts w:ascii="Verdana" w:eastAsia="Times New Roman" w:hAnsi="Verdana" w:cs="Times New Roman"/>
          <w:sz w:val="24"/>
          <w:szCs w:val="24"/>
        </w:rPr>
        <w:t>1) zamieszczaniu na stronach internetowych, w mediach, na</w:t>
      </w:r>
      <w:r w:rsidR="00430EC1">
        <w:rPr>
          <w:rFonts w:ascii="Verdana" w:eastAsia="Times New Roman" w:hAnsi="Verdana" w:cs="Times New Roman"/>
          <w:sz w:val="24"/>
          <w:szCs w:val="24"/>
        </w:rPr>
        <w:t> </w:t>
      </w:r>
      <w:r w:rsidRPr="00430EC1">
        <w:rPr>
          <w:rFonts w:ascii="Verdana" w:eastAsia="Times New Roman" w:hAnsi="Verdana" w:cs="Times New Roman"/>
          <w:sz w:val="24"/>
          <w:szCs w:val="24"/>
        </w:rPr>
        <w:t>plakatach, ulotkach i w apelach treści propagujących takie postawy;</w:t>
      </w:r>
    </w:p>
    <w:p w14:paraId="648D7639" w14:textId="27ED2B66" w:rsidR="00C9077A" w:rsidRPr="00430EC1" w:rsidRDefault="00C9077A" w:rsidP="00430EC1">
      <w:pPr>
        <w:spacing w:after="0" w:line="360" w:lineRule="auto"/>
        <w:ind w:left="993" w:hanging="284"/>
        <w:rPr>
          <w:rFonts w:ascii="Verdana" w:eastAsia="Times New Roman" w:hAnsi="Verdana" w:cs="Times New Roman"/>
          <w:sz w:val="24"/>
          <w:szCs w:val="24"/>
        </w:rPr>
      </w:pPr>
      <w:r w:rsidRPr="00430EC1">
        <w:rPr>
          <w:rFonts w:ascii="Verdana" w:eastAsia="Times New Roman" w:hAnsi="Verdana" w:cs="Times New Roman"/>
          <w:sz w:val="24"/>
          <w:szCs w:val="24"/>
        </w:rPr>
        <w:t>2) prowadzeniu akcji edukacyjnych dla wszystkich zaangażowanych podmiotów (</w:t>
      </w:r>
      <w:r w:rsidR="00EA586D" w:rsidRPr="00430EC1">
        <w:rPr>
          <w:rFonts w:ascii="Verdana" w:eastAsia="Times New Roman" w:hAnsi="Verdana" w:cs="Times New Roman"/>
          <w:sz w:val="24"/>
          <w:szCs w:val="24"/>
        </w:rPr>
        <w:t>w tym</w:t>
      </w:r>
      <w:r w:rsidR="00381A9C" w:rsidRPr="00430EC1">
        <w:rPr>
          <w:rFonts w:ascii="Verdana" w:eastAsia="Times New Roman" w:hAnsi="Verdana" w:cs="Times New Roman"/>
          <w:sz w:val="24"/>
          <w:szCs w:val="24"/>
        </w:rPr>
        <w:t xml:space="preserve"> </w:t>
      </w:r>
      <w:r w:rsidRPr="00430EC1">
        <w:rPr>
          <w:rFonts w:ascii="Verdana" w:eastAsia="Times New Roman" w:hAnsi="Verdana" w:cs="Times New Roman"/>
          <w:sz w:val="24"/>
          <w:szCs w:val="24"/>
        </w:rPr>
        <w:t>Policji</w:t>
      </w:r>
      <w:r w:rsidR="00EA586D" w:rsidRPr="00430EC1">
        <w:rPr>
          <w:rFonts w:ascii="Verdana" w:eastAsia="Times New Roman" w:hAnsi="Verdana" w:cs="Times New Roman"/>
          <w:sz w:val="24"/>
          <w:szCs w:val="24"/>
        </w:rPr>
        <w:t xml:space="preserve"> i</w:t>
      </w:r>
      <w:r w:rsidRPr="00430EC1">
        <w:rPr>
          <w:rFonts w:ascii="Verdana" w:eastAsia="Times New Roman" w:hAnsi="Verdana" w:cs="Times New Roman"/>
          <w:sz w:val="24"/>
          <w:szCs w:val="24"/>
        </w:rPr>
        <w:t xml:space="preserve"> Straży Miejskiej) podczas imprez plenerowych, konkursów, prelekcji, wizyt w szkołach oraz innych wydarzeń, których charakter umożliwia realizację treści zawartych w Programie;</w:t>
      </w:r>
    </w:p>
    <w:p w14:paraId="21FD6670" w14:textId="77777777" w:rsidR="00C9077A" w:rsidRPr="00430EC1" w:rsidRDefault="00C9077A" w:rsidP="00430EC1">
      <w:pPr>
        <w:spacing w:after="0" w:line="360" w:lineRule="auto"/>
        <w:ind w:left="993" w:hanging="284"/>
        <w:rPr>
          <w:rFonts w:ascii="Verdana" w:eastAsia="Times New Roman" w:hAnsi="Verdana" w:cs="Times New Roman"/>
          <w:sz w:val="24"/>
          <w:szCs w:val="24"/>
        </w:rPr>
      </w:pPr>
      <w:r w:rsidRPr="00430EC1">
        <w:rPr>
          <w:rFonts w:ascii="Verdana" w:eastAsia="Times New Roman" w:hAnsi="Verdana" w:cs="Times New Roman"/>
          <w:sz w:val="24"/>
          <w:szCs w:val="24"/>
        </w:rPr>
        <w:t>3) prowadzeniu przez Schronisko działań mających na celu zwiększenie świadomości i wiedzy wśród osób zainteresowanych adopcją zwierząt, koniecznej do odpowiedzialnej i skutecznej adopcji.</w:t>
      </w:r>
    </w:p>
    <w:p w14:paraId="114FA896" w14:textId="77777777" w:rsidR="00C9077A" w:rsidRPr="00430EC1" w:rsidRDefault="00C9077A" w:rsidP="00430EC1">
      <w:pPr>
        <w:spacing w:after="0" w:line="360" w:lineRule="auto"/>
        <w:ind w:firstLine="340"/>
        <w:rPr>
          <w:rFonts w:ascii="Verdana" w:eastAsia="Times New Roman" w:hAnsi="Verdana" w:cs="Times New Roman"/>
          <w:sz w:val="24"/>
          <w:szCs w:val="24"/>
        </w:rPr>
      </w:pPr>
      <w:r w:rsidRPr="00430EC1">
        <w:rPr>
          <w:rFonts w:ascii="Verdana" w:eastAsia="Times New Roman" w:hAnsi="Verdana" w:cs="Times New Roman"/>
          <w:sz w:val="24"/>
          <w:szCs w:val="24"/>
        </w:rPr>
        <w:t>2. Prezydent Wrocławia realizuje zadania określone w ust. 1 w szczególności poprzez projekty</w:t>
      </w:r>
      <w:r w:rsidR="007F3768" w:rsidRPr="00430EC1">
        <w:rPr>
          <w:rFonts w:ascii="Verdana" w:eastAsia="Times New Roman" w:hAnsi="Verdana" w:cs="Times New Roman"/>
          <w:sz w:val="24"/>
          <w:szCs w:val="24"/>
        </w:rPr>
        <w:t>, „Stop bezdomności zwierząt”,</w:t>
      </w:r>
      <w:r w:rsidR="006E7A89" w:rsidRPr="00430EC1">
        <w:rPr>
          <w:rFonts w:ascii="Verdana" w:eastAsia="Times New Roman" w:hAnsi="Verdana" w:cs="Times New Roman"/>
          <w:sz w:val="24"/>
          <w:szCs w:val="24"/>
        </w:rPr>
        <w:t xml:space="preserve"> „Pies</w:t>
      </w:r>
      <w:r w:rsidRPr="00430EC1">
        <w:rPr>
          <w:rFonts w:ascii="Verdana" w:eastAsia="Times New Roman" w:hAnsi="Verdana" w:cs="Times New Roman"/>
          <w:sz w:val="24"/>
          <w:szCs w:val="24"/>
        </w:rPr>
        <w:t xml:space="preserve"> </w:t>
      </w:r>
      <w:r w:rsidR="006E7A89" w:rsidRPr="00430EC1">
        <w:rPr>
          <w:rFonts w:ascii="Verdana" w:eastAsia="Times New Roman" w:hAnsi="Verdana" w:cs="Times New Roman"/>
          <w:sz w:val="24"/>
          <w:szCs w:val="24"/>
        </w:rPr>
        <w:t xml:space="preserve">w szkole”, „Service dog”, </w:t>
      </w:r>
      <w:r w:rsidR="00153600" w:rsidRPr="00430EC1">
        <w:rPr>
          <w:rFonts w:ascii="Verdana" w:eastAsia="Times New Roman" w:hAnsi="Verdana" w:cs="Times New Roman"/>
          <w:sz w:val="24"/>
          <w:szCs w:val="24"/>
        </w:rPr>
        <w:t>„</w:t>
      </w:r>
      <w:r w:rsidRPr="00430EC1">
        <w:rPr>
          <w:rFonts w:ascii="Verdana" w:eastAsia="Times New Roman" w:hAnsi="Verdana" w:cs="Times New Roman"/>
          <w:sz w:val="24"/>
          <w:szCs w:val="24"/>
        </w:rPr>
        <w:t>Wrocławskie Serce dla zwierząt</w:t>
      </w:r>
      <w:r w:rsidR="007F3768" w:rsidRPr="00430EC1">
        <w:rPr>
          <w:rFonts w:ascii="Verdana" w:eastAsia="Times New Roman" w:hAnsi="Verdana" w:cs="Times New Roman"/>
          <w:sz w:val="24"/>
          <w:szCs w:val="24"/>
        </w:rPr>
        <w:t>”,</w:t>
      </w:r>
      <w:r w:rsidRPr="00430EC1">
        <w:rPr>
          <w:rFonts w:ascii="Verdana" w:eastAsia="Times New Roman" w:hAnsi="Verdana" w:cs="Times New Roman"/>
          <w:sz w:val="24"/>
          <w:szCs w:val="24"/>
        </w:rPr>
        <w:t xml:space="preserve"> „PETS WELCOME”, dla których wsparciem są inne projekty edukacyjne realizowane przez organizacje społeczne.</w:t>
      </w:r>
    </w:p>
    <w:p w14:paraId="38034A6D" w14:textId="6673C88E" w:rsidR="00C9077A" w:rsidRPr="00430EC1" w:rsidRDefault="00C9077A" w:rsidP="00430EC1">
      <w:pPr>
        <w:spacing w:after="0" w:line="360" w:lineRule="auto"/>
        <w:ind w:firstLine="340"/>
        <w:rPr>
          <w:rFonts w:ascii="Verdana" w:eastAsia="Times New Roman" w:hAnsi="Verdana" w:cs="Times New Roman"/>
          <w:sz w:val="24"/>
          <w:szCs w:val="24"/>
        </w:rPr>
      </w:pPr>
      <w:r w:rsidRPr="00430EC1">
        <w:rPr>
          <w:rFonts w:ascii="Verdana" w:eastAsia="Times New Roman" w:hAnsi="Verdana" w:cs="Times New Roman"/>
          <w:sz w:val="24"/>
          <w:szCs w:val="24"/>
        </w:rPr>
        <w:t xml:space="preserve">3. Prezydent udostępnia mieszkańcom Wrocławia na portalu </w:t>
      </w:r>
      <w:hyperlink r:id="rId8" w:history="1">
        <w:r w:rsidR="00AF1C9F" w:rsidRPr="00430EC1">
          <w:rPr>
            <w:rStyle w:val="Hipercze"/>
            <w:rFonts w:ascii="Verdana" w:hAnsi="Verdana" w:cs="Times New Roman"/>
            <w:sz w:val="24"/>
            <w:szCs w:val="24"/>
          </w:rPr>
          <w:t>https://www.wroclaw.pl/zielony-wroclaw/zwierzeta-we-wroclawiu</w:t>
        </w:r>
      </w:hyperlink>
      <w:r w:rsidR="00AF1C9F" w:rsidRPr="00430EC1">
        <w:rPr>
          <w:rFonts w:ascii="Verdana" w:hAnsi="Verdana" w:cs="Times New Roman"/>
          <w:sz w:val="24"/>
          <w:szCs w:val="24"/>
        </w:rPr>
        <w:t xml:space="preserve"> </w:t>
      </w:r>
      <w:r w:rsidRPr="00430EC1">
        <w:rPr>
          <w:rFonts w:ascii="Verdana" w:eastAsia="Times New Roman" w:hAnsi="Verdana" w:cs="Times New Roman"/>
          <w:sz w:val="24"/>
          <w:szCs w:val="24"/>
        </w:rPr>
        <w:t>informacje o procedurach i pro</w:t>
      </w:r>
      <w:r w:rsidR="00381A9C" w:rsidRPr="00430EC1">
        <w:rPr>
          <w:rFonts w:ascii="Verdana" w:eastAsia="Times New Roman" w:hAnsi="Verdana" w:cs="Times New Roman"/>
          <w:sz w:val="24"/>
          <w:szCs w:val="24"/>
        </w:rPr>
        <w:t>gramach dotyczących zwierząt w m</w:t>
      </w:r>
      <w:r w:rsidRPr="00430EC1">
        <w:rPr>
          <w:rFonts w:ascii="Verdana" w:eastAsia="Times New Roman" w:hAnsi="Verdana" w:cs="Times New Roman"/>
          <w:sz w:val="24"/>
          <w:szCs w:val="24"/>
        </w:rPr>
        <w:t>ieście.</w:t>
      </w:r>
    </w:p>
    <w:p w14:paraId="6450F0BE" w14:textId="77777777" w:rsidR="00C9077A" w:rsidRPr="00430EC1" w:rsidRDefault="00C9077A" w:rsidP="00430EC1">
      <w:pPr>
        <w:spacing w:after="0" w:line="360" w:lineRule="auto"/>
        <w:rPr>
          <w:rFonts w:ascii="Verdana" w:eastAsia="Times New Roman" w:hAnsi="Verdana" w:cs="Times New Roman"/>
          <w:sz w:val="24"/>
          <w:szCs w:val="24"/>
        </w:rPr>
      </w:pPr>
      <w:r w:rsidRPr="00430EC1">
        <w:rPr>
          <w:rFonts w:ascii="Verdana" w:eastAsia="Times New Roman" w:hAnsi="Verdana" w:cs="Times New Roman"/>
          <w:b/>
          <w:bCs/>
          <w:sz w:val="24"/>
          <w:szCs w:val="24"/>
        </w:rPr>
        <w:t>Rozdział 3</w:t>
      </w:r>
    </w:p>
    <w:p w14:paraId="103090F4" w14:textId="77777777" w:rsidR="00C9077A" w:rsidRPr="00430EC1" w:rsidRDefault="00C9077A" w:rsidP="00430EC1">
      <w:pPr>
        <w:spacing w:after="0" w:line="360" w:lineRule="auto"/>
        <w:rPr>
          <w:rFonts w:ascii="Verdana" w:eastAsia="Times New Roman" w:hAnsi="Verdana" w:cs="Times New Roman"/>
          <w:b/>
          <w:bCs/>
          <w:sz w:val="24"/>
          <w:szCs w:val="24"/>
        </w:rPr>
      </w:pPr>
      <w:r w:rsidRPr="00430EC1">
        <w:rPr>
          <w:rFonts w:ascii="Verdana" w:eastAsia="Times New Roman" w:hAnsi="Verdana" w:cs="Times New Roman"/>
          <w:b/>
          <w:bCs/>
          <w:sz w:val="24"/>
          <w:szCs w:val="24"/>
        </w:rPr>
        <w:t>Monitorowanie i finansowanie działań</w:t>
      </w:r>
    </w:p>
    <w:p w14:paraId="4C2138D6" w14:textId="77777777" w:rsidR="00C9077A" w:rsidRPr="00430EC1" w:rsidRDefault="00C9077A" w:rsidP="00430EC1">
      <w:pPr>
        <w:spacing w:after="0" w:line="360" w:lineRule="auto"/>
        <w:ind w:firstLine="340"/>
        <w:rPr>
          <w:rFonts w:ascii="Verdana" w:eastAsia="Times New Roman" w:hAnsi="Verdana" w:cs="Times New Roman"/>
          <w:sz w:val="24"/>
          <w:szCs w:val="24"/>
        </w:rPr>
      </w:pPr>
      <w:r w:rsidRPr="00430EC1">
        <w:rPr>
          <w:rFonts w:ascii="Verdana" w:eastAsia="Times New Roman" w:hAnsi="Verdana" w:cs="Times New Roman"/>
          <w:b/>
          <w:bCs/>
          <w:sz w:val="24"/>
          <w:szCs w:val="24"/>
        </w:rPr>
        <w:t>§ 9. </w:t>
      </w:r>
      <w:r w:rsidRPr="00430EC1">
        <w:rPr>
          <w:rFonts w:ascii="Verdana" w:eastAsia="Times New Roman" w:hAnsi="Verdana" w:cs="Times New Roman"/>
          <w:sz w:val="24"/>
          <w:szCs w:val="24"/>
        </w:rPr>
        <w:t xml:space="preserve"> Środki przeznaczone na realizację Programu wydawane będą: </w:t>
      </w:r>
    </w:p>
    <w:p w14:paraId="318E580A" w14:textId="77777777" w:rsidR="00C9077A" w:rsidRPr="00430EC1" w:rsidRDefault="00C9077A" w:rsidP="00430EC1">
      <w:pPr>
        <w:spacing w:after="0" w:line="360" w:lineRule="auto"/>
        <w:ind w:left="709"/>
        <w:rPr>
          <w:rFonts w:ascii="Verdana" w:eastAsia="Times New Roman" w:hAnsi="Verdana" w:cs="Times New Roman"/>
          <w:sz w:val="24"/>
          <w:szCs w:val="24"/>
        </w:rPr>
      </w:pPr>
      <w:r w:rsidRPr="00430EC1">
        <w:rPr>
          <w:rFonts w:ascii="Verdana" w:eastAsia="Times New Roman" w:hAnsi="Verdana" w:cs="Times New Roman"/>
          <w:sz w:val="24"/>
          <w:szCs w:val="24"/>
        </w:rPr>
        <w:t>1)  w sposób celowy i oszczędny z zachowaniem zasad:</w:t>
      </w:r>
    </w:p>
    <w:p w14:paraId="3CD4397F" w14:textId="77777777" w:rsidR="00C9077A" w:rsidRPr="00430EC1" w:rsidRDefault="00C9077A" w:rsidP="00430EC1">
      <w:pPr>
        <w:spacing w:after="0" w:line="360" w:lineRule="auto"/>
        <w:ind w:left="1276" w:hanging="283"/>
        <w:rPr>
          <w:rFonts w:ascii="Verdana" w:eastAsia="Times New Roman" w:hAnsi="Verdana" w:cs="Times New Roman"/>
          <w:sz w:val="24"/>
          <w:szCs w:val="24"/>
        </w:rPr>
      </w:pPr>
      <w:r w:rsidRPr="00430EC1">
        <w:rPr>
          <w:rFonts w:ascii="Verdana" w:eastAsia="Times New Roman" w:hAnsi="Verdana" w:cs="Times New Roman"/>
          <w:sz w:val="24"/>
          <w:szCs w:val="24"/>
        </w:rPr>
        <w:t>a)  uzyskania najlepszych efektów z danych nakładów,</w:t>
      </w:r>
    </w:p>
    <w:p w14:paraId="34AE8A04" w14:textId="77777777" w:rsidR="00C9077A" w:rsidRPr="00430EC1" w:rsidRDefault="00C9077A" w:rsidP="00430EC1">
      <w:pPr>
        <w:spacing w:after="0" w:line="360" w:lineRule="auto"/>
        <w:ind w:left="1276" w:hanging="283"/>
        <w:rPr>
          <w:rFonts w:ascii="Verdana" w:eastAsia="Times New Roman" w:hAnsi="Verdana" w:cs="Times New Roman"/>
          <w:sz w:val="24"/>
          <w:szCs w:val="24"/>
        </w:rPr>
      </w:pPr>
      <w:r w:rsidRPr="00430EC1">
        <w:rPr>
          <w:rFonts w:ascii="Verdana" w:eastAsia="Times New Roman" w:hAnsi="Verdana" w:cs="Times New Roman"/>
          <w:sz w:val="24"/>
          <w:szCs w:val="24"/>
        </w:rPr>
        <w:t>b) optymalnego doboru metod i środków służących osiągnięciu założonych celów;</w:t>
      </w:r>
    </w:p>
    <w:p w14:paraId="26F17CDE" w14:textId="77777777" w:rsidR="00C9077A" w:rsidRPr="00430EC1" w:rsidRDefault="00C9077A" w:rsidP="00430EC1">
      <w:pPr>
        <w:spacing w:after="0" w:line="360" w:lineRule="auto"/>
        <w:ind w:left="993" w:hanging="284"/>
        <w:rPr>
          <w:rFonts w:ascii="Verdana" w:eastAsia="Times New Roman" w:hAnsi="Verdana" w:cs="Times New Roman"/>
          <w:sz w:val="24"/>
          <w:szCs w:val="24"/>
        </w:rPr>
      </w:pPr>
      <w:r w:rsidRPr="00430EC1">
        <w:rPr>
          <w:rFonts w:ascii="Verdana" w:eastAsia="Times New Roman" w:hAnsi="Verdana" w:cs="Times New Roman"/>
          <w:sz w:val="24"/>
          <w:szCs w:val="24"/>
        </w:rPr>
        <w:t>2)  w sposób umożliwiający terminową realizację zadań;</w:t>
      </w:r>
    </w:p>
    <w:p w14:paraId="19501A15" w14:textId="77777777" w:rsidR="00C9077A" w:rsidRPr="00430EC1" w:rsidRDefault="00C9077A" w:rsidP="00430EC1">
      <w:pPr>
        <w:spacing w:after="0" w:line="360" w:lineRule="auto"/>
        <w:ind w:left="993" w:hanging="284"/>
        <w:rPr>
          <w:rFonts w:ascii="Verdana" w:eastAsia="Times New Roman" w:hAnsi="Verdana" w:cs="Times New Roman"/>
          <w:sz w:val="24"/>
          <w:szCs w:val="24"/>
        </w:rPr>
      </w:pPr>
      <w:r w:rsidRPr="00430EC1">
        <w:rPr>
          <w:rFonts w:ascii="Verdana" w:eastAsia="Times New Roman" w:hAnsi="Verdana" w:cs="Times New Roman"/>
          <w:sz w:val="24"/>
          <w:szCs w:val="24"/>
        </w:rPr>
        <w:t xml:space="preserve">3) w wysokości i terminach wynikających z wcześniej zaciągniętych zobowiązań. </w:t>
      </w:r>
    </w:p>
    <w:p w14:paraId="31054B68" w14:textId="77777777" w:rsidR="00C9077A" w:rsidRPr="00430EC1" w:rsidRDefault="00C9077A" w:rsidP="00430EC1">
      <w:pPr>
        <w:spacing w:after="0" w:line="360" w:lineRule="auto"/>
        <w:ind w:firstLine="340"/>
        <w:rPr>
          <w:rFonts w:ascii="Verdana" w:eastAsia="Times New Roman" w:hAnsi="Verdana" w:cs="Times New Roman"/>
          <w:sz w:val="24"/>
          <w:szCs w:val="24"/>
        </w:rPr>
      </w:pPr>
      <w:r w:rsidRPr="00430EC1">
        <w:rPr>
          <w:rFonts w:ascii="Verdana" w:eastAsia="Times New Roman" w:hAnsi="Verdana" w:cs="Times New Roman"/>
          <w:b/>
          <w:bCs/>
          <w:sz w:val="24"/>
          <w:szCs w:val="24"/>
        </w:rPr>
        <w:lastRenderedPageBreak/>
        <w:t>§ 10. </w:t>
      </w:r>
      <w:r w:rsidRPr="00430EC1">
        <w:rPr>
          <w:rFonts w:ascii="Verdana" w:eastAsia="Times New Roman" w:hAnsi="Verdana" w:cs="Times New Roman"/>
          <w:sz w:val="24"/>
          <w:szCs w:val="24"/>
        </w:rPr>
        <w:t xml:space="preserve"> Prezydent Wrocławia monitoruje Program poprzez analizowanie informacji dotyczących podejmowanych działań w odniesieniu do celów wyznaczonych przez Program.</w:t>
      </w:r>
    </w:p>
    <w:p w14:paraId="332A9BF7" w14:textId="77777777" w:rsidR="00C9077A" w:rsidRPr="00430EC1" w:rsidRDefault="00C9077A" w:rsidP="00430EC1">
      <w:pPr>
        <w:spacing w:after="0" w:line="360" w:lineRule="auto"/>
        <w:ind w:firstLine="340"/>
        <w:rPr>
          <w:rFonts w:ascii="Verdana" w:eastAsia="Times New Roman" w:hAnsi="Verdana" w:cs="Times New Roman"/>
          <w:sz w:val="24"/>
          <w:szCs w:val="24"/>
        </w:rPr>
      </w:pPr>
      <w:r w:rsidRPr="00430EC1">
        <w:rPr>
          <w:rFonts w:ascii="Verdana" w:eastAsia="Times New Roman" w:hAnsi="Verdana" w:cs="Times New Roman"/>
          <w:b/>
          <w:bCs/>
          <w:sz w:val="24"/>
          <w:szCs w:val="24"/>
        </w:rPr>
        <w:t>§ 11. </w:t>
      </w:r>
      <w:r w:rsidRPr="00430EC1">
        <w:rPr>
          <w:rFonts w:ascii="Verdana" w:eastAsia="Times New Roman" w:hAnsi="Verdana" w:cs="Times New Roman"/>
          <w:sz w:val="24"/>
          <w:szCs w:val="24"/>
        </w:rPr>
        <w:t xml:space="preserve"> Finansowanie Programu realizowane będzie ze środków budżetowych Gminy Wrocław przeznaczonych na:</w:t>
      </w:r>
    </w:p>
    <w:p w14:paraId="04AE1BA4" w14:textId="02E1D917" w:rsidR="00C9077A" w:rsidRPr="00430EC1" w:rsidRDefault="00C9077A" w:rsidP="00430EC1">
      <w:pPr>
        <w:spacing w:after="0" w:line="360" w:lineRule="auto"/>
        <w:ind w:left="993" w:hanging="284"/>
        <w:rPr>
          <w:rFonts w:ascii="Verdana" w:eastAsia="Times New Roman" w:hAnsi="Verdana" w:cs="Times New Roman"/>
          <w:sz w:val="24"/>
          <w:szCs w:val="24"/>
        </w:rPr>
      </w:pPr>
      <w:r w:rsidRPr="00430EC1">
        <w:rPr>
          <w:rFonts w:ascii="Verdana" w:eastAsia="Times New Roman" w:hAnsi="Verdana" w:cs="Times New Roman"/>
          <w:sz w:val="24"/>
          <w:szCs w:val="24"/>
        </w:rPr>
        <w:t>1) prowadzenie Schroniska oraz inne zadania związane z zapewnieniem opieki nad bezdomnymi zwierzęta</w:t>
      </w:r>
      <w:r w:rsidR="000E5DAC" w:rsidRPr="00430EC1">
        <w:rPr>
          <w:rFonts w:ascii="Verdana" w:eastAsia="Times New Roman" w:hAnsi="Verdana" w:cs="Times New Roman"/>
          <w:sz w:val="24"/>
          <w:szCs w:val="24"/>
        </w:rPr>
        <w:t>mi i kotami wolno żyjącymi – 4 4</w:t>
      </w:r>
      <w:r w:rsidRPr="00430EC1">
        <w:rPr>
          <w:rFonts w:ascii="Verdana" w:eastAsia="Times New Roman" w:hAnsi="Verdana" w:cs="Times New Roman"/>
          <w:sz w:val="24"/>
          <w:szCs w:val="24"/>
        </w:rPr>
        <w:t xml:space="preserve">00 000 zł (w tym </w:t>
      </w:r>
      <w:r w:rsidR="00D86C99" w:rsidRPr="00430EC1">
        <w:rPr>
          <w:rFonts w:ascii="Verdana" w:eastAsia="Times New Roman" w:hAnsi="Verdana" w:cs="Times New Roman"/>
          <w:sz w:val="24"/>
          <w:szCs w:val="24"/>
        </w:rPr>
        <w:t>520</w:t>
      </w:r>
      <w:r w:rsidRPr="00430EC1">
        <w:rPr>
          <w:rFonts w:ascii="Verdana" w:eastAsia="Times New Roman" w:hAnsi="Verdana" w:cs="Times New Roman"/>
          <w:sz w:val="24"/>
          <w:szCs w:val="24"/>
        </w:rPr>
        <w:t xml:space="preserve"> 000 zł na finansowanie zadań związanych z opieką nad kotami wolno żyjącymi);</w:t>
      </w:r>
    </w:p>
    <w:p w14:paraId="26670BF1" w14:textId="3BA09F9B" w:rsidR="00C9077A" w:rsidRPr="00430EC1" w:rsidRDefault="00C9077A" w:rsidP="00430EC1">
      <w:pPr>
        <w:spacing w:after="0" w:line="360" w:lineRule="auto"/>
        <w:ind w:left="993" w:hanging="284"/>
        <w:rPr>
          <w:rFonts w:ascii="Verdana" w:eastAsia="Times New Roman" w:hAnsi="Verdana" w:cs="Times New Roman"/>
          <w:sz w:val="24"/>
          <w:szCs w:val="24"/>
        </w:rPr>
      </w:pPr>
      <w:r w:rsidRPr="00430EC1">
        <w:rPr>
          <w:rFonts w:ascii="Verdana" w:eastAsia="Times New Roman" w:hAnsi="Verdana" w:cs="Times New Roman"/>
          <w:sz w:val="24"/>
          <w:szCs w:val="24"/>
        </w:rPr>
        <w:t>2)  wsparcie dla organizacji społecznych zajmu</w:t>
      </w:r>
      <w:r w:rsidR="00B54E1F" w:rsidRPr="00430EC1">
        <w:rPr>
          <w:rFonts w:ascii="Verdana" w:eastAsia="Times New Roman" w:hAnsi="Verdana" w:cs="Times New Roman"/>
          <w:sz w:val="24"/>
          <w:szCs w:val="24"/>
        </w:rPr>
        <w:t xml:space="preserve">jących się ochroną zwierząt </w:t>
      </w:r>
      <w:r w:rsidR="00AF1C9F" w:rsidRPr="00430EC1">
        <w:rPr>
          <w:rFonts w:ascii="Verdana" w:eastAsia="Times New Roman" w:hAnsi="Verdana" w:cs="Times New Roman"/>
          <w:sz w:val="24"/>
          <w:szCs w:val="24"/>
        </w:rPr>
        <w:t xml:space="preserve">– </w:t>
      </w:r>
      <w:r w:rsidR="008972C0" w:rsidRPr="00430EC1">
        <w:rPr>
          <w:rFonts w:ascii="Verdana" w:eastAsia="Times New Roman" w:hAnsi="Verdana" w:cs="Times New Roman"/>
          <w:sz w:val="24"/>
          <w:szCs w:val="24"/>
        </w:rPr>
        <w:t>60</w:t>
      </w:r>
      <w:r w:rsidRPr="00430EC1">
        <w:rPr>
          <w:rFonts w:ascii="Verdana" w:eastAsia="Times New Roman" w:hAnsi="Verdana" w:cs="Times New Roman"/>
          <w:sz w:val="24"/>
          <w:szCs w:val="24"/>
        </w:rPr>
        <w:t xml:space="preserve"> 000 zł;</w:t>
      </w:r>
    </w:p>
    <w:p w14:paraId="5A41DA37" w14:textId="1C17E41D" w:rsidR="00C9077A" w:rsidRPr="00430EC1" w:rsidRDefault="00C9077A" w:rsidP="00430EC1">
      <w:pPr>
        <w:spacing w:after="0" w:line="360" w:lineRule="auto"/>
        <w:ind w:left="993" w:hanging="284"/>
        <w:rPr>
          <w:rFonts w:ascii="Verdana" w:eastAsia="Times New Roman" w:hAnsi="Verdana" w:cs="Times New Roman"/>
          <w:sz w:val="24"/>
          <w:szCs w:val="24"/>
        </w:rPr>
      </w:pPr>
      <w:r w:rsidRPr="00430EC1">
        <w:rPr>
          <w:rFonts w:ascii="Verdana" w:eastAsia="Times New Roman" w:hAnsi="Verdana" w:cs="Times New Roman"/>
          <w:sz w:val="24"/>
          <w:szCs w:val="24"/>
        </w:rPr>
        <w:t>3) wykonanie działań związanych z elektronicz</w:t>
      </w:r>
      <w:r w:rsidR="00B54E1F" w:rsidRPr="00430EC1">
        <w:rPr>
          <w:rFonts w:ascii="Verdana" w:eastAsia="Times New Roman" w:hAnsi="Verdana" w:cs="Times New Roman"/>
          <w:sz w:val="24"/>
          <w:szCs w:val="24"/>
        </w:rPr>
        <w:t xml:space="preserve">nym znakowaniem psów i kotów </w:t>
      </w:r>
      <w:r w:rsidR="00AF1C9F" w:rsidRPr="00430EC1">
        <w:rPr>
          <w:rFonts w:ascii="Verdana" w:eastAsia="Times New Roman" w:hAnsi="Verdana" w:cs="Times New Roman"/>
          <w:sz w:val="24"/>
          <w:szCs w:val="24"/>
        </w:rPr>
        <w:t xml:space="preserve">– </w:t>
      </w:r>
      <w:r w:rsidR="00B54E1F" w:rsidRPr="00430EC1">
        <w:rPr>
          <w:rFonts w:ascii="Verdana" w:eastAsia="Times New Roman" w:hAnsi="Verdana" w:cs="Times New Roman"/>
          <w:sz w:val="24"/>
          <w:szCs w:val="24"/>
        </w:rPr>
        <w:t>4</w:t>
      </w:r>
      <w:r w:rsidRPr="00430EC1">
        <w:rPr>
          <w:rFonts w:ascii="Verdana" w:eastAsia="Times New Roman" w:hAnsi="Verdana" w:cs="Times New Roman"/>
          <w:sz w:val="24"/>
          <w:szCs w:val="24"/>
        </w:rPr>
        <w:t>0 000 zł;</w:t>
      </w:r>
    </w:p>
    <w:p w14:paraId="37B74E80" w14:textId="3AB680BF" w:rsidR="003B64E5" w:rsidRPr="00430EC1" w:rsidRDefault="00C9077A" w:rsidP="00A15A42">
      <w:pPr>
        <w:spacing w:after="0" w:line="360" w:lineRule="auto"/>
        <w:ind w:left="993" w:hanging="284"/>
        <w:rPr>
          <w:rFonts w:ascii="Verdana" w:hAnsi="Verdana"/>
          <w:sz w:val="24"/>
          <w:szCs w:val="24"/>
        </w:rPr>
      </w:pPr>
      <w:r w:rsidRPr="00430EC1">
        <w:rPr>
          <w:rFonts w:ascii="Verdana" w:eastAsia="Times New Roman" w:hAnsi="Verdana" w:cs="Times New Roman"/>
          <w:sz w:val="24"/>
          <w:szCs w:val="24"/>
        </w:rPr>
        <w:t xml:space="preserve">4) finansowanie sterylizacji i kastracji psów i kotów należących do mieszkańców Wrocławia </w:t>
      </w:r>
      <w:r w:rsidR="00AF1C9F" w:rsidRPr="00430EC1">
        <w:rPr>
          <w:rFonts w:ascii="Verdana" w:eastAsia="Times New Roman" w:hAnsi="Verdana" w:cs="Times New Roman"/>
          <w:sz w:val="24"/>
          <w:szCs w:val="24"/>
        </w:rPr>
        <w:t xml:space="preserve">– </w:t>
      </w:r>
      <w:r w:rsidRPr="00430EC1">
        <w:rPr>
          <w:rFonts w:ascii="Verdana" w:eastAsia="Times New Roman" w:hAnsi="Verdana" w:cs="Times New Roman"/>
          <w:sz w:val="24"/>
          <w:szCs w:val="24"/>
        </w:rPr>
        <w:t xml:space="preserve">220 000 zł. </w:t>
      </w:r>
    </w:p>
    <w:sectPr w:rsidR="003B64E5" w:rsidRPr="00430EC1" w:rsidSect="003B64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asmanowicz Katarzyna">
    <w15:presenceInfo w15:providerId="AD" w15:userId="S-1-5-21-3082515468-1790972594-2916752784-832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77A"/>
    <w:rsid w:val="00032F18"/>
    <w:rsid w:val="0005243D"/>
    <w:rsid w:val="00061CCA"/>
    <w:rsid w:val="0007662E"/>
    <w:rsid w:val="000E5DAC"/>
    <w:rsid w:val="00141D44"/>
    <w:rsid w:val="00153600"/>
    <w:rsid w:val="00172E92"/>
    <w:rsid w:val="001B2B0A"/>
    <w:rsid w:val="001C6E1C"/>
    <w:rsid w:val="002242FE"/>
    <w:rsid w:val="002D5FCC"/>
    <w:rsid w:val="002E61F3"/>
    <w:rsid w:val="00381A9C"/>
    <w:rsid w:val="00386718"/>
    <w:rsid w:val="003B1132"/>
    <w:rsid w:val="003B64E5"/>
    <w:rsid w:val="00401885"/>
    <w:rsid w:val="00430EC1"/>
    <w:rsid w:val="00436E7D"/>
    <w:rsid w:val="00437671"/>
    <w:rsid w:val="00437959"/>
    <w:rsid w:val="00493470"/>
    <w:rsid w:val="00522781"/>
    <w:rsid w:val="005342FE"/>
    <w:rsid w:val="005962D0"/>
    <w:rsid w:val="005C0C7C"/>
    <w:rsid w:val="005C43AD"/>
    <w:rsid w:val="005C63E9"/>
    <w:rsid w:val="006A1F26"/>
    <w:rsid w:val="006A5E5C"/>
    <w:rsid w:val="006C67A9"/>
    <w:rsid w:val="006E4497"/>
    <w:rsid w:val="006E7A89"/>
    <w:rsid w:val="007245CC"/>
    <w:rsid w:val="00750865"/>
    <w:rsid w:val="00764B3E"/>
    <w:rsid w:val="007F3768"/>
    <w:rsid w:val="00847148"/>
    <w:rsid w:val="008972C0"/>
    <w:rsid w:val="008B0DA8"/>
    <w:rsid w:val="00974692"/>
    <w:rsid w:val="009B74E4"/>
    <w:rsid w:val="00A01701"/>
    <w:rsid w:val="00A047FD"/>
    <w:rsid w:val="00A15634"/>
    <w:rsid w:val="00A15A42"/>
    <w:rsid w:val="00A17AA4"/>
    <w:rsid w:val="00A350DC"/>
    <w:rsid w:val="00AD2F56"/>
    <w:rsid w:val="00AF1C9F"/>
    <w:rsid w:val="00B54E1F"/>
    <w:rsid w:val="00B8796F"/>
    <w:rsid w:val="00BB0C61"/>
    <w:rsid w:val="00BB1AD8"/>
    <w:rsid w:val="00BC0576"/>
    <w:rsid w:val="00C070E6"/>
    <w:rsid w:val="00C47F2A"/>
    <w:rsid w:val="00C53CC7"/>
    <w:rsid w:val="00C9077A"/>
    <w:rsid w:val="00CB402C"/>
    <w:rsid w:val="00CD61E9"/>
    <w:rsid w:val="00D206A1"/>
    <w:rsid w:val="00D3423E"/>
    <w:rsid w:val="00D55013"/>
    <w:rsid w:val="00D86C99"/>
    <w:rsid w:val="00DA11DD"/>
    <w:rsid w:val="00DA2212"/>
    <w:rsid w:val="00E41DF9"/>
    <w:rsid w:val="00E42535"/>
    <w:rsid w:val="00E46B77"/>
    <w:rsid w:val="00EA586D"/>
    <w:rsid w:val="00EC40AE"/>
    <w:rsid w:val="00F055F2"/>
    <w:rsid w:val="00F4790A"/>
    <w:rsid w:val="00F5694A"/>
    <w:rsid w:val="00F84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60E11"/>
  <w15:docId w15:val="{A7B937F3-1777-44E0-938B-E30E269B5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etryka">
    <w:name w:val="metryka"/>
    <w:basedOn w:val="Normalny"/>
    <w:rsid w:val="00C90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C9077A"/>
    <w:rPr>
      <w:b/>
      <w:bCs/>
    </w:rPr>
  </w:style>
  <w:style w:type="paragraph" w:customStyle="1" w:styleId="podstawa-prawna">
    <w:name w:val="podstawa-prawna"/>
    <w:basedOn w:val="Normalny"/>
    <w:rsid w:val="00C90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f">
    <w:name w:val="paragraf"/>
    <w:basedOn w:val="Normalny"/>
    <w:rsid w:val="00C90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dpis">
    <w:name w:val="podpis"/>
    <w:basedOn w:val="Normalny"/>
    <w:rsid w:val="00C90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alacznik">
    <w:name w:val="zalacznik"/>
    <w:basedOn w:val="Normalny"/>
    <w:rsid w:val="00C90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a4"/>
    <w:basedOn w:val="Normalny"/>
    <w:rsid w:val="00C90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ytul">
    <w:name w:val="tytul"/>
    <w:basedOn w:val="Normalny"/>
    <w:rsid w:val="00C90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ozdzial">
    <w:name w:val="rozdzial"/>
    <w:basedOn w:val="Normalny"/>
    <w:rsid w:val="00C90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unkt">
    <w:name w:val="punkt"/>
    <w:basedOn w:val="Normalny"/>
    <w:rsid w:val="00C90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f-inline">
    <w:name w:val="paragraf-inline"/>
    <w:basedOn w:val="Normalny"/>
    <w:rsid w:val="00C90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ragment">
    <w:name w:val="fragment"/>
    <w:basedOn w:val="Domylnaczcionkaakapitu"/>
    <w:rsid w:val="00C9077A"/>
  </w:style>
  <w:style w:type="character" w:styleId="Hipercze">
    <w:name w:val="Hyperlink"/>
    <w:basedOn w:val="Domylnaczcionkaakapitu"/>
    <w:uiPriority w:val="99"/>
    <w:unhideWhenUsed/>
    <w:rsid w:val="00C9077A"/>
    <w:rPr>
      <w:color w:val="0000FF"/>
      <w:u w:val="single"/>
    </w:rPr>
  </w:style>
  <w:style w:type="paragraph" w:customStyle="1" w:styleId="ustep">
    <w:name w:val="ustep"/>
    <w:basedOn w:val="Normalny"/>
    <w:rsid w:val="00C90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tera">
    <w:name w:val="litera"/>
    <w:basedOn w:val="Normalny"/>
    <w:rsid w:val="00C90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76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7671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4714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4714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4714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4714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4714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8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77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04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27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51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11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4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roclaw.pl/zielony-wroclaw/zwierzeta-we-wroclawi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chroniskowroclaw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wroclaw.p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wroclaw.pl" TargetMode="Externa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6A2D98-1843-48D5-B09E-8F3A5ED54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9</Pages>
  <Words>1931</Words>
  <Characters>11588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13493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umdogo02</dc:creator>
  <cp:lastModifiedBy>Lasmanowicz Katarzyna</cp:lastModifiedBy>
  <cp:revision>7</cp:revision>
  <cp:lastPrinted>2023-11-27T07:33:00Z</cp:lastPrinted>
  <dcterms:created xsi:type="dcterms:W3CDTF">2023-12-12T10:20:00Z</dcterms:created>
  <dcterms:modified xsi:type="dcterms:W3CDTF">2023-12-12T11:08:00Z</dcterms:modified>
</cp:coreProperties>
</file>